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C372" w14:textId="77777777" w:rsidR="00DB3359" w:rsidRPr="00DB3359" w:rsidRDefault="005E3F90" w:rsidP="00BB4324">
      <w:pPr>
        <w:pStyle w:val="Heading1"/>
        <w:jc w:val="center"/>
        <w:rPr>
          <w:rStyle w:val="TitleChar"/>
          <w:b/>
          <w:bCs/>
          <w:u w:val="single"/>
        </w:rPr>
      </w:pPr>
      <w:bookmarkStart w:id="0" w:name="_Toc514332157"/>
      <w:r w:rsidRPr="00DB3359">
        <w:rPr>
          <w:rStyle w:val="TitleChar"/>
          <w:b/>
          <w:bCs/>
          <w:u w:val="single"/>
        </w:rPr>
        <w:t xml:space="preserve">CALIFORNIA INDEPENDENT LIVING CENTERS </w:t>
      </w:r>
      <w:r w:rsidR="008D42F2" w:rsidRPr="00DB3359">
        <w:rPr>
          <w:rStyle w:val="TitleChar"/>
          <w:b/>
          <w:bCs/>
          <w:u w:val="single"/>
        </w:rPr>
        <w:t>(</w:t>
      </w:r>
      <w:r w:rsidRPr="00DB3359">
        <w:rPr>
          <w:rStyle w:val="TitleChar"/>
          <w:b/>
          <w:bCs/>
          <w:u w:val="single"/>
        </w:rPr>
        <w:t>IL</w:t>
      </w:r>
      <w:r w:rsidR="00A972E8" w:rsidRPr="00DB3359">
        <w:rPr>
          <w:rStyle w:val="TitleChar"/>
          <w:b/>
          <w:bCs/>
          <w:u w:val="single"/>
        </w:rPr>
        <w:t>C</w:t>
      </w:r>
      <w:r w:rsidR="008D42F2" w:rsidRPr="00DB3359">
        <w:rPr>
          <w:rStyle w:val="TitleChar"/>
          <w:b/>
          <w:bCs/>
          <w:u w:val="single"/>
        </w:rPr>
        <w:t>s)</w:t>
      </w:r>
      <w:r w:rsidRPr="00DB3359">
        <w:rPr>
          <w:rStyle w:val="TitleChar"/>
          <w:b/>
          <w:bCs/>
          <w:u w:val="single"/>
        </w:rPr>
        <w:t xml:space="preserve"> SITES</w:t>
      </w:r>
      <w:bookmarkEnd w:id="0"/>
    </w:p>
    <w:p w14:paraId="65E57C4E" w14:textId="77777777" w:rsidR="00DB3359" w:rsidRDefault="00DB3359" w:rsidP="00BB4324">
      <w:pPr>
        <w:pStyle w:val="Heading1"/>
        <w:jc w:val="center"/>
        <w:rPr>
          <w:rStyle w:val="TitleChar"/>
        </w:rPr>
      </w:pPr>
    </w:p>
    <w:p w14:paraId="0CA0C694" w14:textId="77777777" w:rsidR="00DB3359" w:rsidRDefault="00DB3359" w:rsidP="00BB4324">
      <w:pPr>
        <w:pStyle w:val="Heading1"/>
        <w:jc w:val="center"/>
        <w:rPr>
          <w:rStyle w:val="TitleChar"/>
        </w:rPr>
      </w:pPr>
    </w:p>
    <w:p w14:paraId="7BDBE052" w14:textId="15D3EDCC" w:rsidR="00DB3359" w:rsidRPr="00705C5F" w:rsidRDefault="00195183" w:rsidP="00DB3359">
      <w:pPr>
        <w:ind w:left="720"/>
      </w:pPr>
      <w:r>
        <w:object w:dxaOrig="7345" w:dyaOrig="9504" w14:anchorId="0EEED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map of California listing all Independent Living centers and their catchment areas. Each IL catchment area is represented in various colors." style="width:367.5pt;height:475.5pt" o:ole="">
            <v:imagedata r:id="rId7" o:title=""/>
          </v:shape>
          <o:OLEObject Type="Embed" ProgID="AcroExch.Document.DC" ShapeID="_x0000_i1025" DrawAspect="Content" ObjectID="_1780388142" r:id="rId8"/>
        </w:object>
      </w:r>
      <w:r w:rsidR="00DB3359">
        <w:t xml:space="preserve"> </w:t>
      </w:r>
    </w:p>
    <w:p w14:paraId="2E937383" w14:textId="0A85FDA7" w:rsidR="00AB343C" w:rsidRDefault="00AB343C" w:rsidP="001516C9">
      <w:pPr>
        <w:pStyle w:val="TOCHeading"/>
      </w:pPr>
    </w:p>
    <w:p w14:paraId="720C7BE8" w14:textId="70BA73A3" w:rsidR="00AB343C" w:rsidRDefault="00AB343C">
      <w:pPr>
        <w:rPr>
          <w:rFonts w:eastAsiaTheme="majorEastAsia" w:cs="Arial"/>
          <w:b/>
          <w:szCs w:val="32"/>
        </w:rPr>
      </w:pPr>
      <w:r>
        <w:rPr>
          <w:rFonts w:cs="Arial"/>
        </w:rPr>
        <w:br w:type="page"/>
      </w:r>
    </w:p>
    <w:p w14:paraId="34BD7C49" w14:textId="79310560" w:rsidR="006722DA" w:rsidRPr="00DB3359" w:rsidRDefault="005E3F90" w:rsidP="006722DA">
      <w:pPr>
        <w:pStyle w:val="Heading1"/>
        <w:jc w:val="center"/>
        <w:rPr>
          <w:sz w:val="40"/>
          <w:szCs w:val="40"/>
          <w:u w:val="single"/>
        </w:rPr>
      </w:pPr>
      <w:bookmarkStart w:id="1" w:name="_Toc514332160"/>
      <w:r w:rsidRPr="00DB3359">
        <w:rPr>
          <w:sz w:val="40"/>
          <w:szCs w:val="40"/>
          <w:u w:val="single"/>
        </w:rPr>
        <w:lastRenderedPageBreak/>
        <w:t>California Independent Living Centers</w:t>
      </w:r>
      <w:r w:rsidRPr="00DB3359">
        <w:rPr>
          <w:sz w:val="40"/>
          <w:szCs w:val="40"/>
          <w:u w:val="single"/>
        </w:rPr>
        <w:br w:type="textWrapping" w:clear="all"/>
        <w:t xml:space="preserve"> 2</w:t>
      </w:r>
      <w:bookmarkEnd w:id="1"/>
      <w:r w:rsidR="00B5269C" w:rsidRPr="00DB3359">
        <w:rPr>
          <w:sz w:val="40"/>
          <w:szCs w:val="40"/>
          <w:u w:val="single"/>
        </w:rPr>
        <w:t>0</w:t>
      </w:r>
      <w:r w:rsidR="00DB3359">
        <w:rPr>
          <w:sz w:val="40"/>
          <w:szCs w:val="40"/>
          <w:u w:val="single"/>
        </w:rPr>
        <w:t>24</w:t>
      </w:r>
    </w:p>
    <w:p w14:paraId="6455C2BA" w14:textId="72B079CE" w:rsidR="005E3F90" w:rsidRPr="001516C9" w:rsidRDefault="005E3F90" w:rsidP="00CD0E5B">
      <w:pPr>
        <w:pStyle w:val="Heading1"/>
        <w:rPr>
          <w:u w:val="single"/>
        </w:rPr>
      </w:pPr>
      <w:bookmarkStart w:id="2" w:name="_Toc514332161"/>
      <w:r w:rsidRPr="001516C9">
        <w:rPr>
          <w:u w:val="single"/>
        </w:rPr>
        <w:t>Access to Independence of San Diego, Inc. (</w:t>
      </w:r>
      <w:r w:rsidR="00714372" w:rsidRPr="001516C9">
        <w:rPr>
          <w:u w:val="single"/>
        </w:rPr>
        <w:t>A2I</w:t>
      </w:r>
      <w:r w:rsidRPr="001516C9">
        <w:rPr>
          <w:u w:val="single"/>
        </w:rPr>
        <w:t>)</w:t>
      </w:r>
      <w:bookmarkEnd w:id="2"/>
    </w:p>
    <w:p w14:paraId="790C3645" w14:textId="07ED9FFC" w:rsidR="006722DA" w:rsidRDefault="005E3F90" w:rsidP="003D7828">
      <w:pPr>
        <w:pStyle w:val="Heading2"/>
        <w:ind w:left="720"/>
      </w:pPr>
      <w:bookmarkStart w:id="3" w:name="_Toc514332163"/>
      <w:r w:rsidRPr="005E3F90">
        <w:t>Catchment Area</w:t>
      </w:r>
      <w:bookmarkEnd w:id="3"/>
    </w:p>
    <w:p w14:paraId="648AE921" w14:textId="77777777" w:rsidR="009633A2" w:rsidRDefault="00C21106" w:rsidP="003D7828">
      <w:pPr>
        <w:ind w:left="720"/>
      </w:pPr>
      <w:r>
        <w:t>Imperial a</w:t>
      </w:r>
      <w:r w:rsidR="00C46098">
        <w:t>nd San Diego Counties</w:t>
      </w:r>
    </w:p>
    <w:p w14:paraId="401E7EC4" w14:textId="77777777" w:rsidR="008121D6" w:rsidRDefault="008121D6" w:rsidP="003D7828">
      <w:pPr>
        <w:ind w:left="720"/>
      </w:pPr>
    </w:p>
    <w:p w14:paraId="6CF1EEA1" w14:textId="4C5C15E2" w:rsidR="009633A2" w:rsidRDefault="00294AB5" w:rsidP="003D7828">
      <w:pPr>
        <w:pStyle w:val="Heading3"/>
        <w:ind w:left="720"/>
      </w:pPr>
      <w:bookmarkStart w:id="4" w:name="_Toc514332164"/>
      <w:r>
        <w:t>A</w:t>
      </w:r>
      <w:r w:rsidR="00714372">
        <w:t>2</w:t>
      </w:r>
      <w:r>
        <w:t xml:space="preserve">I </w:t>
      </w:r>
      <w:r w:rsidR="0022302E">
        <w:t>Main Office</w:t>
      </w:r>
      <w:bookmarkEnd w:id="4"/>
      <w:r w:rsidR="003D4849">
        <w:t xml:space="preserve"> – Mission Valley Branch</w:t>
      </w:r>
    </w:p>
    <w:p w14:paraId="185C96FE" w14:textId="2C73F64D" w:rsidR="009633A2" w:rsidRDefault="0022302E" w:rsidP="003D7828">
      <w:pPr>
        <w:ind w:left="720"/>
      </w:pPr>
      <w:r>
        <w:t xml:space="preserve">8885 Rio San Diego Drive, </w:t>
      </w:r>
      <w:r w:rsidR="001F32E3">
        <w:t xml:space="preserve">Unit </w:t>
      </w:r>
      <w:r>
        <w:t>13</w:t>
      </w:r>
      <w:r w:rsidR="001F32E3">
        <w:t>5</w:t>
      </w:r>
    </w:p>
    <w:p w14:paraId="33195588" w14:textId="77777777" w:rsidR="009633A2" w:rsidRDefault="0022302E" w:rsidP="003D7828">
      <w:pPr>
        <w:ind w:left="720"/>
      </w:pPr>
      <w:r>
        <w:t>San Diego, CA 92108</w:t>
      </w:r>
    </w:p>
    <w:p w14:paraId="6DF31247" w14:textId="77777777" w:rsidR="009633A2" w:rsidRDefault="0022302E" w:rsidP="003D7828">
      <w:pPr>
        <w:ind w:left="720"/>
      </w:pPr>
      <w:r>
        <w:t>San Diego County</w:t>
      </w:r>
    </w:p>
    <w:p w14:paraId="21111FC3" w14:textId="115ABB77" w:rsidR="009633A2" w:rsidRDefault="00BE1D73" w:rsidP="003D7828">
      <w:pPr>
        <w:ind w:left="720"/>
      </w:pPr>
      <w:r>
        <w:t>(</w:t>
      </w:r>
      <w:r w:rsidR="0022302E">
        <w:t>619</w:t>
      </w:r>
      <w:r>
        <w:t xml:space="preserve">) </w:t>
      </w:r>
      <w:r w:rsidR="0022302E">
        <w:t xml:space="preserve">293-3500 </w:t>
      </w:r>
      <w:r w:rsidR="00E43AEF">
        <w:t>Front Desk-Administrative Assistant</w:t>
      </w:r>
    </w:p>
    <w:p w14:paraId="3795A1F6" w14:textId="77469874" w:rsidR="00E43AEF" w:rsidRDefault="00E43AEF" w:rsidP="003D7828">
      <w:pPr>
        <w:ind w:left="720"/>
      </w:pPr>
      <w:r>
        <w:t>(619) 704-2443 Office Branch</w:t>
      </w:r>
    </w:p>
    <w:p w14:paraId="6F4835BB" w14:textId="19ED8F04" w:rsidR="009633A2" w:rsidRDefault="00BE1D73" w:rsidP="003D7828">
      <w:pPr>
        <w:ind w:left="720"/>
      </w:pPr>
      <w:r>
        <w:t>(</w:t>
      </w:r>
      <w:r w:rsidR="0022302E">
        <w:t>619</w:t>
      </w:r>
      <w:r>
        <w:t xml:space="preserve">) </w:t>
      </w:r>
      <w:r w:rsidR="0022302E">
        <w:t xml:space="preserve">704-2054 </w:t>
      </w:r>
      <w:r w:rsidR="000E2AB0">
        <w:t>Fax</w:t>
      </w:r>
    </w:p>
    <w:p w14:paraId="40423CF2" w14:textId="23396866" w:rsidR="009633A2" w:rsidRDefault="00BE1D73" w:rsidP="003D7828">
      <w:pPr>
        <w:ind w:left="720"/>
      </w:pPr>
      <w:r>
        <w:t xml:space="preserve">(800) </w:t>
      </w:r>
      <w:r w:rsidR="000E2AB0">
        <w:t>976</w:t>
      </w:r>
      <w:r w:rsidR="0022302E">
        <w:t>-</w:t>
      </w:r>
      <w:r w:rsidR="000E2AB0">
        <w:t>2776</w:t>
      </w:r>
      <w:r>
        <w:t xml:space="preserve"> Toll-Free Voice</w:t>
      </w:r>
    </w:p>
    <w:p w14:paraId="4828ED0D" w14:textId="03548F67" w:rsidR="009633A2" w:rsidRDefault="0022302E" w:rsidP="003D7828">
      <w:pPr>
        <w:ind w:left="720"/>
      </w:pPr>
      <w:r>
        <w:t>Executive Director: Leticia Zuno</w:t>
      </w:r>
    </w:p>
    <w:p w14:paraId="5E0E25EE" w14:textId="2B3915E5" w:rsidR="00BE1D73" w:rsidRDefault="00A71674" w:rsidP="003D7828">
      <w:pPr>
        <w:ind w:left="720"/>
      </w:pPr>
      <w:r>
        <w:t>Email</w:t>
      </w:r>
      <w:r w:rsidR="00D86C04">
        <w:t xml:space="preserve">: </w:t>
      </w:r>
      <w:hyperlink r:id="rId9" w:history="1">
        <w:r w:rsidR="00D86C04" w:rsidRPr="003D4C29">
          <w:rPr>
            <w:rStyle w:val="Hyperlink"/>
          </w:rPr>
          <w:t>Lzuno@accesstoindependence.org</w:t>
        </w:r>
      </w:hyperlink>
    </w:p>
    <w:p w14:paraId="651ADD18" w14:textId="77777777" w:rsidR="009633A2" w:rsidRDefault="0022302E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10" w:history="1">
        <w:r w:rsidRPr="0022302E">
          <w:rPr>
            <w:rStyle w:val="Hyperlink"/>
          </w:rPr>
          <w:t>Access to Independence</w:t>
        </w:r>
      </w:hyperlink>
    </w:p>
    <w:p w14:paraId="44B6B9FA" w14:textId="41179C25" w:rsidR="003D4849" w:rsidRPr="001516C9" w:rsidRDefault="003D4849" w:rsidP="00400A98">
      <w:pPr>
        <w:pStyle w:val="Heading3"/>
        <w:ind w:firstLine="720"/>
      </w:pPr>
      <w:r w:rsidRPr="001516C9">
        <w:t>Escondido Branch</w:t>
      </w:r>
    </w:p>
    <w:p w14:paraId="62588935" w14:textId="702E8BD1" w:rsidR="00A145F3" w:rsidRDefault="00A145F3" w:rsidP="00A145F3">
      <w:r>
        <w:tab/>
        <w:t>235 W. 5</w:t>
      </w:r>
      <w:r w:rsidRPr="001516C9">
        <w:rPr>
          <w:vertAlign w:val="superscript"/>
        </w:rPr>
        <w:t>th</w:t>
      </w:r>
      <w:r>
        <w:t xml:space="preserve"> Ave. Suite 110</w:t>
      </w:r>
    </w:p>
    <w:p w14:paraId="30633235" w14:textId="30FD7A5E" w:rsidR="00A145F3" w:rsidRDefault="00A145F3" w:rsidP="00A145F3">
      <w:r>
        <w:tab/>
        <w:t>Escondido. CA 92025</w:t>
      </w:r>
    </w:p>
    <w:p w14:paraId="03E60BC0" w14:textId="4AB0E9A9" w:rsidR="009633A2" w:rsidRDefault="00A145F3" w:rsidP="001516C9">
      <w:r>
        <w:tab/>
        <w:t>(619) 704-2058</w:t>
      </w:r>
    </w:p>
    <w:p w14:paraId="3B819CAC" w14:textId="77777777" w:rsidR="001516C9" w:rsidRDefault="001516C9" w:rsidP="001516C9"/>
    <w:p w14:paraId="2B5D6E1D" w14:textId="1DC101DD" w:rsidR="009633A2" w:rsidRDefault="0022302E" w:rsidP="003D7828">
      <w:pPr>
        <w:pStyle w:val="Heading3"/>
        <w:ind w:left="720"/>
      </w:pPr>
      <w:bookmarkStart w:id="5" w:name="_Toc514332166"/>
      <w:r>
        <w:t>Imperial Valley Branch</w:t>
      </w:r>
      <w:bookmarkEnd w:id="5"/>
    </w:p>
    <w:p w14:paraId="3A560C34" w14:textId="0C047BEC" w:rsidR="009633A2" w:rsidRDefault="00C07AF0" w:rsidP="003D7828">
      <w:pPr>
        <w:ind w:left="720"/>
      </w:pPr>
      <w:r>
        <w:t>321 Wake Avenue</w:t>
      </w:r>
    </w:p>
    <w:p w14:paraId="121EED2D" w14:textId="6A403FB5" w:rsidR="009633A2" w:rsidRDefault="00C07AF0" w:rsidP="003D7828">
      <w:pPr>
        <w:ind w:left="720"/>
      </w:pPr>
      <w:r>
        <w:t>El Centro, CA  92243</w:t>
      </w:r>
    </w:p>
    <w:p w14:paraId="477D995C" w14:textId="62FFFD96" w:rsidR="00A91124" w:rsidRDefault="00836191" w:rsidP="003D7828">
      <w:pPr>
        <w:ind w:left="720"/>
      </w:pPr>
      <w:r>
        <w:t>(</w:t>
      </w:r>
      <w:r w:rsidR="0022302E">
        <w:t>760</w:t>
      </w:r>
      <w:r>
        <w:t xml:space="preserve">) </w:t>
      </w:r>
      <w:r w:rsidR="001D4889">
        <w:t>768-</w:t>
      </w:r>
      <w:r w:rsidR="009633A2">
        <w:t>2044 Voic</w:t>
      </w:r>
      <w:r w:rsidR="00A91124">
        <w:t>e</w:t>
      </w:r>
    </w:p>
    <w:p w14:paraId="6AAD9254" w14:textId="600F52CE" w:rsidR="008729DD" w:rsidRDefault="00836191" w:rsidP="00836191">
      <w:pPr>
        <w:ind w:left="720"/>
      </w:pPr>
      <w:r>
        <w:t>(</w:t>
      </w:r>
      <w:r w:rsidR="0022302E">
        <w:t>760</w:t>
      </w:r>
      <w:r>
        <w:t xml:space="preserve">) </w:t>
      </w:r>
      <w:r w:rsidR="0022302E">
        <w:t>768-4977 Fax</w:t>
      </w:r>
    </w:p>
    <w:p w14:paraId="508A01D8" w14:textId="77777777" w:rsidR="00400A98" w:rsidRDefault="00400A98" w:rsidP="00836191">
      <w:pPr>
        <w:ind w:left="720"/>
      </w:pPr>
    </w:p>
    <w:p w14:paraId="17E23FE8" w14:textId="5E3889A7" w:rsidR="008729DD" w:rsidRPr="00400A98" w:rsidRDefault="008729DD" w:rsidP="00400A98">
      <w:pPr>
        <w:pStyle w:val="Heading1"/>
        <w:rPr>
          <w:u w:val="single"/>
        </w:rPr>
        <w:sectPr w:rsidR="008729DD" w:rsidRPr="00400A98" w:rsidSect="00760693"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bookmarkStart w:id="6" w:name="_Toc514332168"/>
      <w:r w:rsidRPr="00713648">
        <w:rPr>
          <w:rStyle w:val="Heading2Char"/>
          <w:b/>
          <w:bCs/>
        </w:rPr>
        <w:t>Center for Independence of Individuals with Disabilities (</w:t>
      </w:r>
      <w:r w:rsidR="00714372" w:rsidRPr="00713648">
        <w:rPr>
          <w:rStyle w:val="Heading2Char"/>
          <w:b/>
          <w:bCs/>
        </w:rPr>
        <w:t>CID</w:t>
      </w:r>
      <w:r w:rsidRPr="00400A98">
        <w:rPr>
          <w:u w:val="single"/>
        </w:rPr>
        <w:t>)</w:t>
      </w:r>
      <w:bookmarkEnd w:id="6"/>
    </w:p>
    <w:p w14:paraId="45DE7C66" w14:textId="269B64E1" w:rsidR="00A91124" w:rsidRDefault="008729DD" w:rsidP="003D7828">
      <w:pPr>
        <w:ind w:left="720"/>
        <w:rPr>
          <w:rStyle w:val="Heading2Char"/>
        </w:rPr>
      </w:pPr>
      <w:bookmarkStart w:id="7" w:name="_Toc514332170"/>
      <w:r w:rsidRPr="008729DD">
        <w:rPr>
          <w:rStyle w:val="Heading2Char"/>
        </w:rPr>
        <w:t>Catchment Area</w:t>
      </w:r>
      <w:bookmarkEnd w:id="7"/>
    </w:p>
    <w:p w14:paraId="03571F2A" w14:textId="77777777" w:rsidR="00A91124" w:rsidRDefault="008729DD" w:rsidP="003D7828">
      <w:pPr>
        <w:spacing w:after="240"/>
        <w:ind w:left="720"/>
        <w:rPr>
          <w:rFonts w:cs="Arial"/>
          <w:color w:val="000000" w:themeColor="text1"/>
          <w:szCs w:val="28"/>
        </w:rPr>
      </w:pPr>
      <w:r w:rsidRPr="008729DD">
        <w:rPr>
          <w:rFonts w:cs="Arial"/>
          <w:color w:val="000000" w:themeColor="text1"/>
          <w:szCs w:val="28"/>
        </w:rPr>
        <w:t>San Mateo County</w:t>
      </w:r>
    </w:p>
    <w:p w14:paraId="40533406" w14:textId="32A7BA90" w:rsidR="0088077A" w:rsidRDefault="00714372" w:rsidP="003D7828">
      <w:pPr>
        <w:pStyle w:val="Heading3"/>
        <w:ind w:left="720"/>
      </w:pPr>
      <w:bookmarkStart w:id="8" w:name="_Toc514332171"/>
      <w:r>
        <w:t>CID</w:t>
      </w:r>
      <w:r w:rsidR="00294AB5">
        <w:t xml:space="preserve"> </w:t>
      </w:r>
      <w:r w:rsidR="008729DD">
        <w:t>Main Office</w:t>
      </w:r>
      <w:bookmarkEnd w:id="8"/>
    </w:p>
    <w:p w14:paraId="52FF92A2" w14:textId="77777777" w:rsidR="0088077A" w:rsidRDefault="008729DD" w:rsidP="003D7828">
      <w:pPr>
        <w:ind w:left="720"/>
      </w:pPr>
      <w:r>
        <w:t>2001</w:t>
      </w:r>
      <w:r w:rsidR="008121D6">
        <w:t xml:space="preserve"> </w:t>
      </w:r>
      <w:r w:rsidR="0088077A">
        <w:t>Winward Way, Suite 103</w:t>
      </w:r>
    </w:p>
    <w:p w14:paraId="31A9437E" w14:textId="77777777" w:rsidR="0088077A" w:rsidRDefault="00F21AE5" w:rsidP="003D7828">
      <w:pPr>
        <w:ind w:left="720"/>
      </w:pPr>
      <w:r>
        <w:t>San Mateo, CA 94404</w:t>
      </w:r>
    </w:p>
    <w:p w14:paraId="458F0F2A" w14:textId="77777777" w:rsidR="0088077A" w:rsidRDefault="00F21AE5" w:rsidP="003D7828">
      <w:pPr>
        <w:ind w:left="720"/>
      </w:pPr>
      <w:r>
        <w:t>San Mateo County</w:t>
      </w:r>
    </w:p>
    <w:p w14:paraId="1C45A8A9" w14:textId="7E0A09EC" w:rsidR="0088077A" w:rsidRDefault="00675729" w:rsidP="003D7828">
      <w:pPr>
        <w:ind w:left="720"/>
      </w:pPr>
      <w:r>
        <w:lastRenderedPageBreak/>
        <w:t>(</w:t>
      </w:r>
      <w:r w:rsidR="00F21AE5">
        <w:t>650</w:t>
      </w:r>
      <w:r>
        <w:t xml:space="preserve">) </w:t>
      </w:r>
      <w:r w:rsidR="00F21AE5">
        <w:t>645-1780 Voice</w:t>
      </w:r>
    </w:p>
    <w:p w14:paraId="37640C2C" w14:textId="3E8CA924" w:rsidR="0088077A" w:rsidRDefault="00675729" w:rsidP="003D7828">
      <w:pPr>
        <w:ind w:left="720"/>
      </w:pPr>
      <w:r>
        <w:t>(</w:t>
      </w:r>
      <w:r w:rsidR="00F21AE5">
        <w:t>650</w:t>
      </w:r>
      <w:r>
        <w:t xml:space="preserve">) </w:t>
      </w:r>
      <w:r w:rsidR="00F21AE5">
        <w:t>645-1785 Fax</w:t>
      </w:r>
    </w:p>
    <w:p w14:paraId="1433D758" w14:textId="341A4A72" w:rsidR="0088077A" w:rsidRDefault="00675729" w:rsidP="003D7828">
      <w:pPr>
        <w:ind w:left="720"/>
      </w:pPr>
      <w:r>
        <w:t>(</w:t>
      </w:r>
      <w:r w:rsidR="00F21AE5">
        <w:t>650</w:t>
      </w:r>
      <w:r>
        <w:t xml:space="preserve">) </w:t>
      </w:r>
      <w:r w:rsidR="00F21AE5">
        <w:t>522-9313 TTY</w:t>
      </w:r>
    </w:p>
    <w:p w14:paraId="23D8F8E7" w14:textId="2D6C04F9" w:rsidR="0088077A" w:rsidRDefault="00F21AE5" w:rsidP="003D7828">
      <w:pPr>
        <w:ind w:left="720"/>
      </w:pPr>
      <w:r>
        <w:t xml:space="preserve">Executive Director: </w:t>
      </w:r>
      <w:r w:rsidR="00EF0DFC">
        <w:t>Pat Carbullido</w:t>
      </w:r>
    </w:p>
    <w:p w14:paraId="55D176A8" w14:textId="3C16C0FB" w:rsidR="006E3BFF" w:rsidRDefault="00A71674" w:rsidP="003D7828">
      <w:pPr>
        <w:spacing w:after="240"/>
        <w:ind w:left="720"/>
        <w:rPr>
          <w:rStyle w:val="Hyperlink"/>
        </w:rPr>
      </w:pPr>
      <w:r>
        <w:t>Email</w:t>
      </w:r>
      <w:r w:rsidR="00EF0DFC">
        <w:t xml:space="preserve">: </w:t>
      </w:r>
      <w:hyperlink r:id="rId12" w:history="1">
        <w:r w:rsidR="00EF0DFC" w:rsidRPr="006D77C2">
          <w:rPr>
            <w:rStyle w:val="Hyperlink"/>
          </w:rPr>
          <w:t>patc@cidsanmateo.org</w:t>
        </w:r>
      </w:hyperlink>
      <w:r w:rsidR="00F21AE5">
        <w:t xml:space="preserve">Website: </w:t>
      </w:r>
      <w:hyperlink r:id="rId13" w:history="1">
        <w:r w:rsidR="00F21AE5" w:rsidRPr="00F21AE5">
          <w:rPr>
            <w:rStyle w:val="Hyperlink"/>
          </w:rPr>
          <w:t>Center for Independence of Individuals with Disabilities</w:t>
        </w:r>
      </w:hyperlink>
    </w:p>
    <w:p w14:paraId="5FC1E279" w14:textId="67EEC05B" w:rsidR="006E3BFF" w:rsidRDefault="00F21AE5" w:rsidP="003D7828">
      <w:pPr>
        <w:pStyle w:val="Heading3"/>
        <w:ind w:left="720"/>
      </w:pPr>
      <w:bookmarkStart w:id="9" w:name="_Toc514332172"/>
      <w:r>
        <w:t>San Bruno Branch</w:t>
      </w:r>
      <w:bookmarkEnd w:id="9"/>
    </w:p>
    <w:p w14:paraId="2C1A14D3" w14:textId="77777777" w:rsidR="006E3BFF" w:rsidRDefault="00F21AE5" w:rsidP="003D7828">
      <w:pPr>
        <w:ind w:left="720"/>
      </w:pPr>
      <w:r>
        <w:t>1590 El Camino Real, Suite C</w:t>
      </w:r>
    </w:p>
    <w:p w14:paraId="7F9DA675" w14:textId="77777777" w:rsidR="006E3BFF" w:rsidRDefault="00F21AE5" w:rsidP="003D7828">
      <w:pPr>
        <w:ind w:left="720"/>
      </w:pPr>
      <w:r>
        <w:t>San Bruno, CA 94066</w:t>
      </w:r>
    </w:p>
    <w:p w14:paraId="5E07E577" w14:textId="50DA4054" w:rsidR="006E3BFF" w:rsidRDefault="00675729" w:rsidP="003D7828">
      <w:pPr>
        <w:ind w:left="720"/>
      </w:pPr>
      <w:r>
        <w:t>(</w:t>
      </w:r>
      <w:r w:rsidR="00F21AE5">
        <w:t>650</w:t>
      </w:r>
      <w:r>
        <w:t xml:space="preserve">) </w:t>
      </w:r>
      <w:r w:rsidR="00F21AE5">
        <w:t>589-8994 Voice</w:t>
      </w:r>
    </w:p>
    <w:p w14:paraId="6FFAF5F2" w14:textId="4A18B7F3" w:rsidR="006E3BFF" w:rsidRDefault="00675729" w:rsidP="003D7828">
      <w:pPr>
        <w:ind w:left="720"/>
      </w:pPr>
      <w:r>
        <w:t>(</w:t>
      </w:r>
      <w:r w:rsidR="00F21AE5">
        <w:t>650</w:t>
      </w:r>
      <w:r>
        <w:t xml:space="preserve">) </w:t>
      </w:r>
      <w:r w:rsidR="00F21AE5">
        <w:t>589-8995 Fax</w:t>
      </w:r>
    </w:p>
    <w:p w14:paraId="09BA3E74" w14:textId="42F62389" w:rsidR="006E3BFF" w:rsidRDefault="00675729" w:rsidP="003D7828">
      <w:pPr>
        <w:spacing w:after="240"/>
        <w:ind w:left="720"/>
      </w:pPr>
      <w:r>
        <w:t>(</w:t>
      </w:r>
      <w:r w:rsidR="002D3345">
        <w:t>650</w:t>
      </w:r>
      <w:r>
        <w:t xml:space="preserve">) </w:t>
      </w:r>
      <w:r w:rsidR="002D3345">
        <w:t>589-8170 TTY</w:t>
      </w:r>
    </w:p>
    <w:p w14:paraId="48FA8D3B" w14:textId="44F09E92" w:rsidR="006E3BFF" w:rsidRPr="001516C9" w:rsidRDefault="00C80F24" w:rsidP="006E1A0D">
      <w:pPr>
        <w:pStyle w:val="Heading1"/>
        <w:spacing w:after="240"/>
        <w:rPr>
          <w:u w:val="single"/>
        </w:rPr>
      </w:pPr>
      <w:bookmarkStart w:id="10" w:name="_Toc514332173"/>
      <w:r w:rsidRPr="001516C9">
        <w:rPr>
          <w:u w:val="single"/>
        </w:rPr>
        <w:t>Center for Independent Living (The</w:t>
      </w:r>
      <w:r w:rsidR="007356FF" w:rsidRPr="001516C9">
        <w:rPr>
          <w:u w:val="single"/>
        </w:rPr>
        <w:t xml:space="preserve"> </w:t>
      </w:r>
      <w:r w:rsidRPr="001516C9">
        <w:rPr>
          <w:u w:val="single"/>
        </w:rPr>
        <w:t>C</w:t>
      </w:r>
      <w:r w:rsidR="00714372" w:rsidRPr="001516C9">
        <w:rPr>
          <w:u w:val="single"/>
        </w:rPr>
        <w:t>I</w:t>
      </w:r>
      <w:r w:rsidRPr="001516C9">
        <w:rPr>
          <w:u w:val="single"/>
        </w:rPr>
        <w:t>L)</w:t>
      </w:r>
      <w:bookmarkEnd w:id="10"/>
    </w:p>
    <w:p w14:paraId="3EA38EC1" w14:textId="39C26510" w:rsidR="006E3BFF" w:rsidRDefault="00760693" w:rsidP="003D7828">
      <w:pPr>
        <w:pStyle w:val="Heading2"/>
        <w:ind w:left="720"/>
      </w:pPr>
      <w:bookmarkStart w:id="11" w:name="_Toc514332175"/>
      <w:r>
        <w:t>Catchment Area</w:t>
      </w:r>
      <w:bookmarkEnd w:id="11"/>
    </w:p>
    <w:p w14:paraId="23A865D8" w14:textId="77777777" w:rsidR="006E3BFF" w:rsidRDefault="00760693" w:rsidP="003D7828">
      <w:pPr>
        <w:spacing w:after="240"/>
        <w:ind w:left="720"/>
      </w:pPr>
      <w:r>
        <w:t xml:space="preserve">Alameda County ZIP Codes: 94501, 94502, </w:t>
      </w:r>
      <w:r w:rsidR="00E449A3">
        <w:t xml:space="preserve">94577, 94601, 94602, 94603, 94604, 94605, 94606, 94607, 94608, 94609, 94610, 94611, 94612, 94613, 94614, 94615, 94617, 94618, 94619, 94620, 94621, 94622, 94623, 94624, 94625, 94649, 94659, 94660, 94661, 94662, 94666, 94701, </w:t>
      </w:r>
      <w:r>
        <w:t>94702, 94703, 94704, 94705, 94706, 94707, 94708, 94709, 94710,</w:t>
      </w:r>
      <w:r w:rsidR="00E449A3">
        <w:t xml:space="preserve"> 94712, 94720</w:t>
      </w:r>
    </w:p>
    <w:p w14:paraId="0E57E03F" w14:textId="31F87694" w:rsidR="006E3BFF" w:rsidRDefault="00294AB5" w:rsidP="003D7828">
      <w:pPr>
        <w:pStyle w:val="Heading3"/>
        <w:ind w:left="720"/>
      </w:pPr>
      <w:bookmarkStart w:id="12" w:name="_Toc514332176"/>
      <w:r>
        <w:rPr>
          <w:rStyle w:val="Heading2Char"/>
          <w:b/>
        </w:rPr>
        <w:t>CIL</w:t>
      </w:r>
      <w:r w:rsidR="00BA2E69">
        <w:t xml:space="preserve"> Main Office</w:t>
      </w:r>
      <w:bookmarkEnd w:id="12"/>
      <w:r w:rsidR="001516C9">
        <w:t xml:space="preserve"> - Ed Roberts Campus</w:t>
      </w:r>
    </w:p>
    <w:p w14:paraId="5C427D05" w14:textId="77777777" w:rsidR="006E3BFF" w:rsidRDefault="00E449A3" w:rsidP="003D7828">
      <w:pPr>
        <w:ind w:left="720"/>
      </w:pPr>
      <w:r>
        <w:t>3075 Adeline Street</w:t>
      </w:r>
      <w:r w:rsidR="00071857">
        <w:t>,</w:t>
      </w:r>
      <w:r>
        <w:t xml:space="preserve"> Suite 100</w:t>
      </w:r>
    </w:p>
    <w:p w14:paraId="7DC30221" w14:textId="77777777" w:rsidR="006E3BFF" w:rsidRDefault="00E449A3" w:rsidP="003D7828">
      <w:pPr>
        <w:ind w:left="720"/>
      </w:pPr>
      <w:r>
        <w:t>Berkeley, CA 94703</w:t>
      </w:r>
    </w:p>
    <w:p w14:paraId="3D35999C" w14:textId="77777777" w:rsidR="006E3BFF" w:rsidRDefault="00E449A3" w:rsidP="003D7828">
      <w:pPr>
        <w:ind w:left="720"/>
      </w:pPr>
      <w:r>
        <w:t>Alameda County</w:t>
      </w:r>
    </w:p>
    <w:p w14:paraId="4C52C59F" w14:textId="744B3006" w:rsidR="006E3BFF" w:rsidRDefault="00675729" w:rsidP="003D7828">
      <w:pPr>
        <w:ind w:left="720"/>
      </w:pPr>
      <w:r>
        <w:t>(</w:t>
      </w:r>
      <w:r w:rsidR="00E449A3">
        <w:t>510</w:t>
      </w:r>
      <w:r>
        <w:t xml:space="preserve">) </w:t>
      </w:r>
      <w:r w:rsidR="00E449A3">
        <w:t>841-4776 Voice</w:t>
      </w:r>
    </w:p>
    <w:p w14:paraId="1E743756" w14:textId="2193B60A" w:rsidR="006E3BFF" w:rsidRDefault="00675729" w:rsidP="003D7828">
      <w:pPr>
        <w:ind w:left="720"/>
      </w:pPr>
      <w:r>
        <w:t>(</w:t>
      </w:r>
      <w:r w:rsidR="00E449A3">
        <w:t>510</w:t>
      </w:r>
      <w:r>
        <w:t xml:space="preserve">) </w:t>
      </w:r>
      <w:r w:rsidR="00E449A3">
        <w:t>841-6168 Fax</w:t>
      </w:r>
    </w:p>
    <w:p w14:paraId="6B7B9829" w14:textId="41A47401" w:rsidR="006E3BFF" w:rsidRDefault="00675729" w:rsidP="003D7828">
      <w:pPr>
        <w:ind w:left="720"/>
      </w:pPr>
      <w:r>
        <w:t>(</w:t>
      </w:r>
      <w:r w:rsidR="00E449A3">
        <w:t>510</w:t>
      </w:r>
      <w:r>
        <w:t xml:space="preserve">) </w:t>
      </w:r>
      <w:r w:rsidR="00E449A3">
        <w:t>356-2662 Video Phone</w:t>
      </w:r>
    </w:p>
    <w:p w14:paraId="755ADC5B" w14:textId="77777777" w:rsidR="00A46D12" w:rsidRDefault="00A145F3" w:rsidP="00A145F3">
      <w:pPr>
        <w:ind w:left="720"/>
      </w:pPr>
      <w:r>
        <w:t xml:space="preserve">Executive Director: </w:t>
      </w:r>
      <w:r w:rsidR="001516C9">
        <w:t>Dr. Victor Pineda</w:t>
      </w:r>
    </w:p>
    <w:p w14:paraId="1FEC3883" w14:textId="34761D62" w:rsidR="006777B5" w:rsidRDefault="006777B5" w:rsidP="00A145F3">
      <w:pPr>
        <w:ind w:left="720"/>
      </w:pPr>
      <w:r>
        <w:t>Email</w:t>
      </w:r>
      <w:r w:rsidR="009013C1">
        <w:t xml:space="preserve">: </w:t>
      </w:r>
      <w:hyperlink r:id="rId14" w:history="1">
        <w:r w:rsidR="00A46D12" w:rsidRPr="000B5B8D">
          <w:rPr>
            <w:rStyle w:val="Hyperlink"/>
          </w:rPr>
          <w:t>vpineda@thecil.org</w:t>
        </w:r>
      </w:hyperlink>
    </w:p>
    <w:p w14:paraId="505E60F0" w14:textId="77777777" w:rsidR="00071857" w:rsidRDefault="00071857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15" w:history="1">
        <w:r w:rsidRPr="00071857">
          <w:rPr>
            <w:rStyle w:val="Hyperlink"/>
          </w:rPr>
          <w:t>The Center for Independent Living</w:t>
        </w:r>
      </w:hyperlink>
    </w:p>
    <w:p w14:paraId="5EEFD841" w14:textId="7AA8BEBD" w:rsidR="00CA7A7B" w:rsidRDefault="00BA2E69" w:rsidP="003D7828">
      <w:pPr>
        <w:pStyle w:val="Heading3"/>
        <w:ind w:left="720"/>
      </w:pPr>
      <w:bookmarkStart w:id="13" w:name="_Toc514332178"/>
      <w:r>
        <w:t>Fruitvale Branch</w:t>
      </w:r>
      <w:bookmarkEnd w:id="13"/>
    </w:p>
    <w:p w14:paraId="32481EAA" w14:textId="77777777" w:rsidR="00CA7A7B" w:rsidRDefault="00071857" w:rsidP="003D7828">
      <w:pPr>
        <w:ind w:left="720"/>
      </w:pPr>
      <w:r>
        <w:t>1470 Fruitvale Avenue</w:t>
      </w:r>
    </w:p>
    <w:p w14:paraId="13CD2C90" w14:textId="0773B55C" w:rsidR="00CA7A7B" w:rsidRDefault="00071857" w:rsidP="003D7828">
      <w:pPr>
        <w:ind w:left="720"/>
      </w:pPr>
      <w:r>
        <w:t>Oakland, CA 94601</w:t>
      </w:r>
    </w:p>
    <w:p w14:paraId="7D012EE9" w14:textId="6A992BE2" w:rsidR="00911784" w:rsidRDefault="00911784" w:rsidP="003D7828">
      <w:pPr>
        <w:ind w:left="720"/>
      </w:pPr>
      <w:r>
        <w:t>(510) 841-4776 Voice</w:t>
      </w:r>
    </w:p>
    <w:p w14:paraId="5833BDEA" w14:textId="77777777" w:rsidR="00E3558B" w:rsidRDefault="00E3558B" w:rsidP="003D7828">
      <w:pPr>
        <w:ind w:left="720"/>
      </w:pPr>
    </w:p>
    <w:p w14:paraId="3889445B" w14:textId="4AD844CF" w:rsidR="00E3558B" w:rsidRDefault="00E3558B" w:rsidP="003D782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Wheelhouse (Coming Soon)</w:t>
      </w:r>
    </w:p>
    <w:p w14:paraId="305C1F67" w14:textId="13FD131C" w:rsidR="00E3558B" w:rsidRDefault="00E3558B" w:rsidP="003D782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West Oakland, CA</w:t>
      </w:r>
    </w:p>
    <w:p w14:paraId="6E73D741" w14:textId="191E39D5" w:rsidR="00E3558B" w:rsidRPr="00A46D12" w:rsidRDefault="00E3558B" w:rsidP="003D782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(510) 841-4776 </w:t>
      </w:r>
    </w:p>
    <w:p w14:paraId="67C7C206" w14:textId="71F9B88E" w:rsidR="00CA7A7B" w:rsidRPr="00A46D12" w:rsidRDefault="004E724F" w:rsidP="00CA7A7B">
      <w:pPr>
        <w:pStyle w:val="Heading1"/>
        <w:spacing w:after="240"/>
        <w:rPr>
          <w:u w:val="single"/>
        </w:rPr>
      </w:pPr>
      <w:bookmarkStart w:id="14" w:name="_Toc514332179"/>
      <w:r w:rsidRPr="00A46D12">
        <w:rPr>
          <w:u w:val="single"/>
        </w:rPr>
        <w:t>Central Coast Center for Independent Living (</w:t>
      </w:r>
      <w:r w:rsidR="00AB343C" w:rsidRPr="00A46D12">
        <w:rPr>
          <w:u w:val="single"/>
        </w:rPr>
        <w:t>CCCIL</w:t>
      </w:r>
      <w:r w:rsidRPr="00A46D12">
        <w:rPr>
          <w:u w:val="single"/>
        </w:rPr>
        <w:t>)</w:t>
      </w:r>
      <w:bookmarkEnd w:id="14"/>
    </w:p>
    <w:p w14:paraId="32232A01" w14:textId="349F3DE7" w:rsidR="00CA7A7B" w:rsidRDefault="004E724F" w:rsidP="003D7828">
      <w:pPr>
        <w:pStyle w:val="Heading2"/>
        <w:ind w:left="720"/>
      </w:pPr>
      <w:bookmarkStart w:id="15" w:name="_Toc514332181"/>
      <w:r>
        <w:t>Catchment Area</w:t>
      </w:r>
      <w:bookmarkEnd w:id="15"/>
    </w:p>
    <w:p w14:paraId="0A0F3D30" w14:textId="3D38C4AE" w:rsidR="00BA2E69" w:rsidRDefault="004E724F" w:rsidP="003D7828">
      <w:pPr>
        <w:spacing w:after="240"/>
        <w:ind w:left="720"/>
      </w:pPr>
      <w:r>
        <w:t>Santa Cruz, Monterey</w:t>
      </w:r>
      <w:r w:rsidR="00A46D12">
        <w:t>,</w:t>
      </w:r>
      <w:r>
        <w:t xml:space="preserve"> and San Benito Counties</w:t>
      </w:r>
    </w:p>
    <w:p w14:paraId="05AAFF3B" w14:textId="3A11B313" w:rsidR="00CA7A7B" w:rsidRDefault="00AB343C" w:rsidP="003D7828">
      <w:pPr>
        <w:pStyle w:val="Heading3"/>
        <w:ind w:left="720"/>
      </w:pPr>
      <w:bookmarkStart w:id="16" w:name="_Toc514332182"/>
      <w:r>
        <w:t>CCCIL</w:t>
      </w:r>
      <w:r w:rsidR="00BA2E69">
        <w:t xml:space="preserve"> Main Office</w:t>
      </w:r>
      <w:bookmarkEnd w:id="16"/>
    </w:p>
    <w:p w14:paraId="0C0E3508" w14:textId="77777777" w:rsidR="00CA7A7B" w:rsidRDefault="00BA2E69" w:rsidP="003D7828">
      <w:pPr>
        <w:ind w:left="720"/>
      </w:pPr>
      <w:r>
        <w:t>318 Cayuga Street, Suite 208</w:t>
      </w:r>
    </w:p>
    <w:p w14:paraId="18152908" w14:textId="77777777" w:rsidR="00CA7A7B" w:rsidRDefault="00BA2E69" w:rsidP="003D7828">
      <w:pPr>
        <w:ind w:left="720"/>
      </w:pPr>
      <w:r>
        <w:t>Salinas, CA 93901</w:t>
      </w:r>
    </w:p>
    <w:p w14:paraId="7ED3E96D" w14:textId="77777777" w:rsidR="00BA2E69" w:rsidRDefault="00BA2E69" w:rsidP="003D7828">
      <w:pPr>
        <w:ind w:left="720"/>
      </w:pPr>
      <w:r>
        <w:t>Monterey County</w:t>
      </w:r>
    </w:p>
    <w:p w14:paraId="22AEEC6A" w14:textId="6503A050" w:rsidR="00BA2E69" w:rsidRDefault="00AA3153" w:rsidP="003D7828">
      <w:pPr>
        <w:ind w:left="720"/>
      </w:pPr>
      <w:r>
        <w:t>(</w:t>
      </w:r>
      <w:r w:rsidR="00BA2E69">
        <w:t>831</w:t>
      </w:r>
      <w:r>
        <w:t xml:space="preserve">) </w:t>
      </w:r>
      <w:r w:rsidR="00BA2E69">
        <w:t>757-2968 Voice</w:t>
      </w:r>
    </w:p>
    <w:p w14:paraId="2BB0750D" w14:textId="565A357E" w:rsidR="00CA7A7B" w:rsidRDefault="00AA3153" w:rsidP="003D7828">
      <w:pPr>
        <w:ind w:left="720"/>
      </w:pPr>
      <w:r>
        <w:t>(</w:t>
      </w:r>
      <w:r w:rsidR="00BA2E69">
        <w:t>831</w:t>
      </w:r>
      <w:r>
        <w:t xml:space="preserve">) </w:t>
      </w:r>
      <w:r w:rsidR="00BA2E69">
        <w:t>757-5549 Fax</w:t>
      </w:r>
    </w:p>
    <w:p w14:paraId="7F898C8F" w14:textId="72681314" w:rsidR="00BA2E69" w:rsidRDefault="00BA2E69" w:rsidP="003D7828">
      <w:pPr>
        <w:ind w:left="720"/>
      </w:pPr>
      <w:r>
        <w:t xml:space="preserve">Executive Director: </w:t>
      </w:r>
      <w:r w:rsidR="001C5E81">
        <w:t>Judy Cabrera</w:t>
      </w:r>
    </w:p>
    <w:p w14:paraId="5EA34117" w14:textId="36FE2622" w:rsidR="006777B5" w:rsidRDefault="006777B5" w:rsidP="003D7828">
      <w:pPr>
        <w:ind w:left="720"/>
      </w:pPr>
      <w:r>
        <w:t>Email</w:t>
      </w:r>
      <w:r w:rsidR="00D86C04">
        <w:t xml:space="preserve">: </w:t>
      </w:r>
      <w:hyperlink r:id="rId16" w:history="1">
        <w:r w:rsidR="00D86C04" w:rsidRPr="00A71AF4">
          <w:rPr>
            <w:rStyle w:val="Hyperlink"/>
          </w:rPr>
          <w:t>Jcabrera@cccil.org</w:t>
        </w:r>
      </w:hyperlink>
    </w:p>
    <w:p w14:paraId="5AE2546A" w14:textId="77777777" w:rsidR="00BA2E69" w:rsidRDefault="00BA2E69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17" w:history="1">
        <w:r w:rsidRPr="00BA2E69">
          <w:rPr>
            <w:rStyle w:val="Hyperlink"/>
          </w:rPr>
          <w:t>Central Coast Center for Independent Living</w:t>
        </w:r>
      </w:hyperlink>
    </w:p>
    <w:p w14:paraId="37CD5A1F" w14:textId="6ED09A9D" w:rsidR="00BA2E69" w:rsidRDefault="00AA3153" w:rsidP="003D7828">
      <w:pPr>
        <w:pStyle w:val="Heading3"/>
        <w:ind w:left="720"/>
      </w:pPr>
      <w:bookmarkStart w:id="17" w:name="_Toc514332183"/>
      <w:r>
        <w:t>Capitola</w:t>
      </w:r>
      <w:r w:rsidR="00BA2E69">
        <w:t xml:space="preserve"> Branch</w:t>
      </w:r>
      <w:bookmarkEnd w:id="17"/>
    </w:p>
    <w:p w14:paraId="6B5BCB16" w14:textId="05963188" w:rsidR="00BA2E69" w:rsidRDefault="00AA3153" w:rsidP="003D7828">
      <w:pPr>
        <w:ind w:left="720"/>
      </w:pPr>
      <w:r>
        <w:t>1350 41</w:t>
      </w:r>
      <w:r w:rsidRPr="00AA3153">
        <w:rPr>
          <w:vertAlign w:val="superscript"/>
        </w:rPr>
        <w:t>st</w:t>
      </w:r>
      <w:r>
        <w:t xml:space="preserve"> Avenue, Suite 101</w:t>
      </w:r>
    </w:p>
    <w:p w14:paraId="3B8B0D4B" w14:textId="229672E3" w:rsidR="00BA2E69" w:rsidRDefault="00AA3153" w:rsidP="003D7828">
      <w:pPr>
        <w:ind w:left="720"/>
      </w:pPr>
      <w:r>
        <w:t>Capitola</w:t>
      </w:r>
      <w:r w:rsidR="00BA2E69">
        <w:t>, CA 95</w:t>
      </w:r>
      <w:r>
        <w:t>010</w:t>
      </w:r>
    </w:p>
    <w:p w14:paraId="2B6C5F79" w14:textId="0AF39211" w:rsidR="00DF7CD4" w:rsidRDefault="00DF7CD4" w:rsidP="003D7828">
      <w:pPr>
        <w:ind w:left="720"/>
      </w:pPr>
      <w:r>
        <w:t>Santa Cruz County</w:t>
      </w:r>
    </w:p>
    <w:p w14:paraId="6089CB4A" w14:textId="543CCFAC" w:rsidR="00693BD2" w:rsidRDefault="00AA3153" w:rsidP="003D7828">
      <w:pPr>
        <w:ind w:left="720"/>
      </w:pPr>
      <w:r>
        <w:t>(831) 462-8720 Voice</w:t>
      </w:r>
    </w:p>
    <w:p w14:paraId="2F7A66F6" w14:textId="0D476761" w:rsidR="00DF7CD4" w:rsidRDefault="00DF7CD4" w:rsidP="003D7828">
      <w:pPr>
        <w:ind w:left="720"/>
      </w:pPr>
      <w:r>
        <w:t>(831) 462-8727 Fax</w:t>
      </w:r>
    </w:p>
    <w:p w14:paraId="2148B5F1" w14:textId="405473B6" w:rsidR="00690C79" w:rsidRPr="00A46D12" w:rsidRDefault="0070411C" w:rsidP="00690C79">
      <w:pPr>
        <w:pStyle w:val="Heading1"/>
        <w:spacing w:after="240"/>
        <w:rPr>
          <w:u w:val="single"/>
        </w:rPr>
      </w:pPr>
      <w:bookmarkStart w:id="18" w:name="_Toc514332184"/>
      <w:r w:rsidRPr="00A46D12">
        <w:rPr>
          <w:u w:val="single"/>
        </w:rPr>
        <w:t>Community Access Center (</w:t>
      </w:r>
      <w:r w:rsidR="00714372" w:rsidRPr="00A46D12">
        <w:rPr>
          <w:u w:val="single"/>
        </w:rPr>
        <w:t>CAC</w:t>
      </w:r>
      <w:r w:rsidRPr="00A46D12">
        <w:rPr>
          <w:u w:val="single"/>
        </w:rPr>
        <w:t>)</w:t>
      </w:r>
      <w:bookmarkEnd w:id="18"/>
    </w:p>
    <w:p w14:paraId="591A330B" w14:textId="69BC4924" w:rsidR="00690C79" w:rsidRDefault="0070411C" w:rsidP="003D7828">
      <w:pPr>
        <w:pStyle w:val="Heading2"/>
        <w:ind w:left="720"/>
      </w:pPr>
      <w:bookmarkStart w:id="19" w:name="_Toc514332186"/>
      <w:r>
        <w:t>Catchment Area</w:t>
      </w:r>
      <w:bookmarkEnd w:id="19"/>
    </w:p>
    <w:p w14:paraId="5D25075C" w14:textId="77777777" w:rsidR="0070411C" w:rsidRDefault="0070411C" w:rsidP="003D7828">
      <w:pPr>
        <w:spacing w:after="240"/>
        <w:ind w:left="720"/>
      </w:pPr>
      <w:r>
        <w:t>Riverside County</w:t>
      </w:r>
    </w:p>
    <w:p w14:paraId="70983082" w14:textId="756981AB" w:rsidR="00690C79" w:rsidRPr="00690C79" w:rsidRDefault="00714372" w:rsidP="003D7828">
      <w:pPr>
        <w:pStyle w:val="Heading3"/>
        <w:ind w:left="720"/>
      </w:pPr>
      <w:bookmarkStart w:id="20" w:name="_Toc514332187"/>
      <w:r>
        <w:t>CAC</w:t>
      </w:r>
      <w:r w:rsidR="0070411C">
        <w:t xml:space="preserve"> Main Office</w:t>
      </w:r>
      <w:bookmarkEnd w:id="20"/>
    </w:p>
    <w:p w14:paraId="1989CE22" w14:textId="77777777" w:rsidR="0070411C" w:rsidRDefault="0070411C" w:rsidP="003D7828">
      <w:pPr>
        <w:ind w:left="720"/>
      </w:pPr>
      <w:r>
        <w:t>6848 Magnolia Avenue, Suite 150</w:t>
      </w:r>
    </w:p>
    <w:p w14:paraId="56B5BF33" w14:textId="77777777" w:rsidR="0070411C" w:rsidRDefault="0070411C" w:rsidP="003D7828">
      <w:pPr>
        <w:ind w:left="720"/>
      </w:pPr>
      <w:r>
        <w:t>Riverside, CA 92506</w:t>
      </w:r>
    </w:p>
    <w:p w14:paraId="1574E0FF" w14:textId="77777777" w:rsidR="0070411C" w:rsidRDefault="0070411C" w:rsidP="003D7828">
      <w:pPr>
        <w:ind w:left="720"/>
      </w:pPr>
      <w:r>
        <w:t>Riverside County</w:t>
      </w:r>
    </w:p>
    <w:p w14:paraId="3FE84578" w14:textId="35FEE63B" w:rsidR="0070411C" w:rsidRDefault="00AA3153" w:rsidP="003D7828">
      <w:pPr>
        <w:ind w:left="720"/>
      </w:pPr>
      <w:r>
        <w:t>(</w:t>
      </w:r>
      <w:r w:rsidR="0070411C">
        <w:t>951</w:t>
      </w:r>
      <w:r>
        <w:t xml:space="preserve">) </w:t>
      </w:r>
      <w:r w:rsidR="0070411C">
        <w:t>274-0358 Voice</w:t>
      </w:r>
    </w:p>
    <w:p w14:paraId="4CBDD43A" w14:textId="5B5B1541" w:rsidR="0070411C" w:rsidRDefault="00AA3153" w:rsidP="003D7828">
      <w:pPr>
        <w:ind w:left="720"/>
      </w:pPr>
      <w:r>
        <w:t>(</w:t>
      </w:r>
      <w:r w:rsidR="0070411C">
        <w:t>951</w:t>
      </w:r>
      <w:r>
        <w:t xml:space="preserve">) </w:t>
      </w:r>
      <w:r w:rsidR="0070411C">
        <w:t>274-0833 Fax</w:t>
      </w:r>
    </w:p>
    <w:p w14:paraId="2983816D" w14:textId="23A5BC73" w:rsidR="0070411C" w:rsidRDefault="00AA3153" w:rsidP="003D7828">
      <w:pPr>
        <w:ind w:left="720"/>
      </w:pPr>
      <w:r>
        <w:t>(</w:t>
      </w:r>
      <w:r w:rsidR="0070411C">
        <w:t>951</w:t>
      </w:r>
      <w:r>
        <w:t xml:space="preserve">) </w:t>
      </w:r>
      <w:r w:rsidR="0070411C">
        <w:t>274-0834 TTY</w:t>
      </w:r>
    </w:p>
    <w:p w14:paraId="3508E999" w14:textId="1732F505" w:rsidR="0070411C" w:rsidRDefault="0070411C" w:rsidP="003D7828">
      <w:pPr>
        <w:ind w:left="720"/>
      </w:pPr>
      <w:r>
        <w:t xml:space="preserve">Executive Director: </w:t>
      </w:r>
      <w:r w:rsidR="00BD4251">
        <w:t>Faustino Alvarez</w:t>
      </w:r>
    </w:p>
    <w:p w14:paraId="05DE0173" w14:textId="4D839C1E" w:rsidR="00AA3153" w:rsidRDefault="00D86C04" w:rsidP="003D7828">
      <w:pPr>
        <w:ind w:left="720"/>
      </w:pPr>
      <w:r>
        <w:t xml:space="preserve">Email: </w:t>
      </w:r>
      <w:hyperlink r:id="rId18" w:history="1">
        <w:r w:rsidR="00A46D12" w:rsidRPr="000B5B8D">
          <w:rPr>
            <w:rStyle w:val="Hyperlink"/>
          </w:rPr>
          <w:t>execdir@ilcac.org</w:t>
        </w:r>
      </w:hyperlink>
    </w:p>
    <w:p w14:paraId="31F6527F" w14:textId="77777777" w:rsidR="0070411C" w:rsidRDefault="0070411C" w:rsidP="003D7828">
      <w:pPr>
        <w:spacing w:after="240"/>
        <w:ind w:left="720"/>
        <w:rPr>
          <w:rStyle w:val="Hyperlink"/>
        </w:rPr>
      </w:pPr>
      <w:r>
        <w:lastRenderedPageBreak/>
        <w:t xml:space="preserve">Website: </w:t>
      </w:r>
      <w:hyperlink r:id="rId19" w:history="1">
        <w:r w:rsidRPr="0070411C">
          <w:rPr>
            <w:rStyle w:val="Hyperlink"/>
          </w:rPr>
          <w:t>Community Access Center</w:t>
        </w:r>
      </w:hyperlink>
    </w:p>
    <w:p w14:paraId="51C7A9A7" w14:textId="27963C2F" w:rsidR="0070411C" w:rsidRDefault="0070411C" w:rsidP="003D7828">
      <w:pPr>
        <w:pStyle w:val="Heading3"/>
        <w:ind w:left="720"/>
      </w:pPr>
      <w:bookmarkStart w:id="21" w:name="_Toc514332188"/>
      <w:r>
        <w:t>Palm Desert Office</w:t>
      </w:r>
      <w:bookmarkEnd w:id="21"/>
    </w:p>
    <w:p w14:paraId="73C44B80" w14:textId="77777777" w:rsidR="0070411C" w:rsidRDefault="0070411C" w:rsidP="003D7828">
      <w:pPr>
        <w:ind w:left="720"/>
      </w:pPr>
      <w:r>
        <w:t>74-390 Highway 111, Suite A</w:t>
      </w:r>
    </w:p>
    <w:p w14:paraId="4C91538D" w14:textId="530EBD37" w:rsidR="0070411C" w:rsidRDefault="0070411C" w:rsidP="003D7828">
      <w:pPr>
        <w:ind w:left="720"/>
      </w:pPr>
      <w:r>
        <w:t xml:space="preserve">Palm Desert, CA </w:t>
      </w:r>
      <w:r w:rsidR="000B59F2">
        <w:t xml:space="preserve"> 92260</w:t>
      </w:r>
    </w:p>
    <w:p w14:paraId="7E3F3158" w14:textId="0E65FB73" w:rsidR="0070411C" w:rsidRDefault="00AA3153" w:rsidP="003D7828">
      <w:pPr>
        <w:ind w:left="720"/>
      </w:pPr>
      <w:r>
        <w:t>(</w:t>
      </w:r>
      <w:r w:rsidR="0070411C">
        <w:t>760</w:t>
      </w:r>
      <w:r>
        <w:t xml:space="preserve">) </w:t>
      </w:r>
      <w:r w:rsidR="0070411C">
        <w:t>568-9301 Voice</w:t>
      </w:r>
    </w:p>
    <w:p w14:paraId="5954F71A" w14:textId="5B3B9D99" w:rsidR="0070411C" w:rsidRDefault="00AA3153" w:rsidP="003D7828">
      <w:pPr>
        <w:ind w:left="720"/>
      </w:pPr>
      <w:r>
        <w:t>(</w:t>
      </w:r>
      <w:r w:rsidR="0070411C">
        <w:t>760</w:t>
      </w:r>
      <w:r>
        <w:t xml:space="preserve">) </w:t>
      </w:r>
      <w:r w:rsidR="0070411C">
        <w:t>568-9319 Fax</w:t>
      </w:r>
    </w:p>
    <w:p w14:paraId="2B987D48" w14:textId="43BCCC7E" w:rsidR="00FC1271" w:rsidRDefault="00AA3153" w:rsidP="003D7828">
      <w:pPr>
        <w:spacing w:after="240"/>
        <w:ind w:left="720"/>
      </w:pPr>
      <w:r>
        <w:t>(</w:t>
      </w:r>
      <w:r w:rsidR="0070411C">
        <w:t>760</w:t>
      </w:r>
      <w:r>
        <w:t xml:space="preserve">) </w:t>
      </w:r>
      <w:r w:rsidR="0070411C">
        <w:t>568-9320 TTY</w:t>
      </w:r>
    </w:p>
    <w:p w14:paraId="140B0F05" w14:textId="3606A0F1" w:rsidR="00FC1271" w:rsidRDefault="00FC1271" w:rsidP="003D7828">
      <w:pPr>
        <w:pStyle w:val="Heading3"/>
        <w:ind w:left="720"/>
      </w:pPr>
      <w:bookmarkStart w:id="22" w:name="_Toc514332189"/>
      <w:r>
        <w:t>Desert Hot Springs Office</w:t>
      </w:r>
      <w:bookmarkEnd w:id="22"/>
    </w:p>
    <w:p w14:paraId="074C00D2" w14:textId="023D5515" w:rsidR="00FC1271" w:rsidRDefault="00FC1271" w:rsidP="003D7828">
      <w:pPr>
        <w:ind w:left="720"/>
      </w:pPr>
      <w:r>
        <w:t>14-</w:t>
      </w:r>
      <w:r w:rsidR="000B59F2">
        <w:t xml:space="preserve"> 320</w:t>
      </w:r>
      <w:r>
        <w:t xml:space="preserve"> Palm Drive Suite 108</w:t>
      </w:r>
    </w:p>
    <w:p w14:paraId="09C82F24" w14:textId="77777777" w:rsidR="0070411C" w:rsidRDefault="00FC1271" w:rsidP="003D7828">
      <w:pPr>
        <w:ind w:left="720"/>
      </w:pPr>
      <w:r>
        <w:t>Desert Hot Springs, CA 92240</w:t>
      </w:r>
    </w:p>
    <w:p w14:paraId="5FC52A0E" w14:textId="20018CCE" w:rsidR="00FC1271" w:rsidRDefault="00AA3153" w:rsidP="003D7828">
      <w:pPr>
        <w:ind w:left="720"/>
      </w:pPr>
      <w:r>
        <w:t>(</w:t>
      </w:r>
      <w:r w:rsidR="00FC1271">
        <w:t>760</w:t>
      </w:r>
      <w:r>
        <w:t xml:space="preserve">) </w:t>
      </w:r>
      <w:r w:rsidR="00FC1271">
        <w:t>288-3313 Voice</w:t>
      </w:r>
    </w:p>
    <w:p w14:paraId="29EB3AD9" w14:textId="21C3F8E2" w:rsidR="00FC1271" w:rsidRDefault="00AA3153" w:rsidP="003D7828">
      <w:pPr>
        <w:spacing w:after="240"/>
        <w:ind w:left="720"/>
      </w:pPr>
      <w:r>
        <w:t>(</w:t>
      </w:r>
      <w:r w:rsidR="001D4889">
        <w:t>760</w:t>
      </w:r>
      <w:r>
        <w:t xml:space="preserve">) </w:t>
      </w:r>
      <w:r w:rsidR="001D4889">
        <w:t>28</w:t>
      </w:r>
      <w:r w:rsidR="009B7D50">
        <w:t>8</w:t>
      </w:r>
      <w:r w:rsidR="001D4889">
        <w:t>-</w:t>
      </w:r>
      <w:r w:rsidR="009B7D50">
        <w:t>2854</w:t>
      </w:r>
      <w:r w:rsidR="00FC1271">
        <w:t xml:space="preserve"> Fax</w:t>
      </w:r>
    </w:p>
    <w:p w14:paraId="403D4F8E" w14:textId="776A612A" w:rsidR="00FC1271" w:rsidRDefault="009B7D50" w:rsidP="003D7828">
      <w:pPr>
        <w:pStyle w:val="Heading3"/>
        <w:ind w:left="720"/>
      </w:pPr>
      <w:bookmarkStart w:id="23" w:name="_Toc514332190"/>
      <w:bookmarkStart w:id="24" w:name="_Hlk528312362"/>
      <w:r>
        <w:t>Perris</w:t>
      </w:r>
      <w:r w:rsidR="00FC1271">
        <w:t xml:space="preserve"> Office</w:t>
      </w:r>
      <w:bookmarkEnd w:id="23"/>
    </w:p>
    <w:p w14:paraId="0B21C152" w14:textId="08D1CA79" w:rsidR="00FC1271" w:rsidRDefault="009B7D50" w:rsidP="003D7828">
      <w:pPr>
        <w:ind w:left="720"/>
      </w:pPr>
      <w:r>
        <w:t>2055 N Perris Blvd., Suite C1</w:t>
      </w:r>
    </w:p>
    <w:p w14:paraId="29022C40" w14:textId="73943F31" w:rsidR="00FC1271" w:rsidRDefault="009B7D50" w:rsidP="003D7828">
      <w:pPr>
        <w:ind w:left="720"/>
      </w:pPr>
      <w:r>
        <w:t>Perris</w:t>
      </w:r>
      <w:r w:rsidR="00FC1271">
        <w:t>, CA 92</w:t>
      </w:r>
      <w:r>
        <w:t>571</w:t>
      </w:r>
    </w:p>
    <w:p w14:paraId="53685556" w14:textId="09CA3C38" w:rsidR="001D4889" w:rsidRDefault="009B7D50" w:rsidP="003D7828">
      <w:pPr>
        <w:ind w:left="720"/>
      </w:pPr>
      <w:r>
        <w:t>(</w:t>
      </w:r>
      <w:r w:rsidR="001D4889">
        <w:t>951</w:t>
      </w:r>
      <w:r>
        <w:t xml:space="preserve">) </w:t>
      </w:r>
      <w:r w:rsidR="00C733CF">
        <w:t xml:space="preserve">274-0358 </w:t>
      </w:r>
      <w:r w:rsidR="001D4889">
        <w:t>Voice</w:t>
      </w:r>
    </w:p>
    <w:p w14:paraId="35540F98" w14:textId="7D4B8B53" w:rsidR="00690C79" w:rsidRPr="00A46D12" w:rsidRDefault="001D4889" w:rsidP="00690C79">
      <w:pPr>
        <w:pStyle w:val="Heading1"/>
        <w:spacing w:after="240"/>
        <w:rPr>
          <w:u w:val="single"/>
        </w:rPr>
      </w:pPr>
      <w:bookmarkStart w:id="25" w:name="_Toc514332191"/>
      <w:bookmarkEnd w:id="24"/>
      <w:r w:rsidRPr="00A46D12">
        <w:rPr>
          <w:u w:val="single"/>
        </w:rPr>
        <w:t>Communities Actively Living Independent &amp; Free (</w:t>
      </w:r>
      <w:r w:rsidR="00714372" w:rsidRPr="00A46D12">
        <w:rPr>
          <w:u w:val="single"/>
        </w:rPr>
        <w:t>CALIF</w:t>
      </w:r>
      <w:r w:rsidRPr="00A46D12">
        <w:rPr>
          <w:u w:val="single"/>
        </w:rPr>
        <w:t>)</w:t>
      </w:r>
      <w:bookmarkEnd w:id="25"/>
    </w:p>
    <w:p w14:paraId="41EF2E45" w14:textId="77CA57AA" w:rsidR="00297EBD" w:rsidRDefault="00297EBD" w:rsidP="003D7828">
      <w:pPr>
        <w:pStyle w:val="Heading2"/>
        <w:ind w:left="720"/>
      </w:pPr>
      <w:bookmarkStart w:id="26" w:name="_Toc514332193"/>
      <w:r>
        <w:t>Catchment Area</w:t>
      </w:r>
      <w:bookmarkEnd w:id="26"/>
    </w:p>
    <w:p w14:paraId="0FCEEC74" w14:textId="77777777" w:rsidR="005B1492" w:rsidRDefault="00297EBD" w:rsidP="003D7828">
      <w:pPr>
        <w:spacing w:after="240"/>
        <w:ind w:left="720"/>
        <w:rPr>
          <w:rFonts w:cs="Arial"/>
          <w:szCs w:val="22"/>
        </w:rPr>
      </w:pPr>
      <w:r>
        <w:rPr>
          <w:rFonts w:cs="Arial"/>
          <w:szCs w:val="22"/>
        </w:rPr>
        <w:t>Los Angeles County ZIP Codes</w:t>
      </w:r>
      <w:r w:rsidR="005C2928">
        <w:rPr>
          <w:rFonts w:cs="Arial"/>
          <w:szCs w:val="22"/>
        </w:rPr>
        <w:t>:</w:t>
      </w:r>
      <w:r w:rsidR="00546B7F">
        <w:rPr>
          <w:rFonts w:cs="Arial"/>
          <w:szCs w:val="22"/>
        </w:rPr>
        <w:t xml:space="preserve"> </w:t>
      </w:r>
      <w:r w:rsidR="002E5420" w:rsidRPr="002E5420">
        <w:rPr>
          <w:rFonts w:cs="Arial"/>
          <w:szCs w:val="22"/>
        </w:rPr>
        <w:t>90001, 90002, 90003, 90004, 90005,</w:t>
      </w:r>
      <w:r w:rsidR="002E5420" w:rsidRPr="002E5420">
        <w:t xml:space="preserve"> </w:t>
      </w:r>
      <w:r w:rsidR="002E5420" w:rsidRPr="002E5420">
        <w:rPr>
          <w:rFonts w:cs="Arial"/>
          <w:szCs w:val="22"/>
        </w:rPr>
        <w:t>90006, 90007, 90008, 90010, 90011, 90012, 90013, 90014, 90015, 90016, 900</w:t>
      </w:r>
      <w:r w:rsidR="00C02B12">
        <w:rPr>
          <w:rFonts w:cs="Arial"/>
          <w:szCs w:val="22"/>
        </w:rPr>
        <w:t>17, 90018, 90019, 90020, 90021</w:t>
      </w:r>
      <w:r w:rsidR="002E5420" w:rsidRPr="002E5420">
        <w:rPr>
          <w:rFonts w:cs="Arial"/>
          <w:szCs w:val="22"/>
        </w:rPr>
        <w:t xml:space="preserve">, 90026, 90027, 90028, 90029, 90036, 90037, 90038, 90039, 90043, 90044, 90046, 90047, 90048, 90057, 90058, 90059, 90061, 90062, 90068, 90069, 90071, 90220, 90222, 90247, 90248, 90249, 90255, 90262, 90280, </w:t>
      </w:r>
      <w:r w:rsidR="0095544A">
        <w:rPr>
          <w:rFonts w:cs="Arial"/>
          <w:szCs w:val="22"/>
        </w:rPr>
        <w:t>90746</w:t>
      </w:r>
    </w:p>
    <w:p w14:paraId="1051DA63" w14:textId="32E60A07" w:rsidR="005B1492" w:rsidRDefault="00714372" w:rsidP="003D7828">
      <w:pPr>
        <w:pStyle w:val="Heading3"/>
        <w:ind w:left="720"/>
      </w:pPr>
      <w:bookmarkStart w:id="27" w:name="_Toc514332194"/>
      <w:r>
        <w:t>CALIF</w:t>
      </w:r>
      <w:r w:rsidR="00294AB5">
        <w:t xml:space="preserve"> </w:t>
      </w:r>
      <w:r w:rsidR="005B1492">
        <w:t>Main Office</w:t>
      </w:r>
      <w:bookmarkEnd w:id="27"/>
    </w:p>
    <w:p w14:paraId="2F33BCF1" w14:textId="77777777" w:rsidR="005B1492" w:rsidRDefault="005B1492" w:rsidP="003D7828">
      <w:pPr>
        <w:ind w:left="720"/>
      </w:pPr>
      <w:r>
        <w:t>634 South Spring Street, 2</w:t>
      </w:r>
      <w:r w:rsidRPr="005B1492">
        <w:rPr>
          <w:vertAlign w:val="superscript"/>
        </w:rPr>
        <w:t>nd</w:t>
      </w:r>
      <w:r>
        <w:t xml:space="preserve"> Floor</w:t>
      </w:r>
    </w:p>
    <w:p w14:paraId="6EE42D22" w14:textId="77777777" w:rsidR="005B1492" w:rsidRDefault="005B1492" w:rsidP="003D7828">
      <w:pPr>
        <w:ind w:left="720"/>
      </w:pPr>
      <w:r>
        <w:t>Los Angeles, CA 90014</w:t>
      </w:r>
    </w:p>
    <w:p w14:paraId="42A46B69" w14:textId="77777777" w:rsidR="005B1492" w:rsidRDefault="005B1492" w:rsidP="003D7828">
      <w:pPr>
        <w:ind w:left="720"/>
      </w:pPr>
      <w:r>
        <w:t>Los Angeles County</w:t>
      </w:r>
    </w:p>
    <w:p w14:paraId="38B970F0" w14:textId="4BC1A98D" w:rsidR="005B1492" w:rsidRDefault="009B7D50" w:rsidP="003D7828">
      <w:pPr>
        <w:ind w:left="720"/>
      </w:pPr>
      <w:r>
        <w:t>(</w:t>
      </w:r>
      <w:r w:rsidR="005B1492">
        <w:t>213</w:t>
      </w:r>
      <w:r>
        <w:t xml:space="preserve">) </w:t>
      </w:r>
      <w:r w:rsidR="005B1492">
        <w:t>627-0477 Voice</w:t>
      </w:r>
    </w:p>
    <w:p w14:paraId="3D2E8034" w14:textId="54EC6E95" w:rsidR="005B1492" w:rsidRDefault="009B7D50" w:rsidP="003D7828">
      <w:pPr>
        <w:ind w:left="720"/>
      </w:pPr>
      <w:r>
        <w:t>(</w:t>
      </w:r>
      <w:r w:rsidR="005B1492">
        <w:t>213</w:t>
      </w:r>
      <w:r>
        <w:t xml:space="preserve">) </w:t>
      </w:r>
      <w:r w:rsidR="005B1492">
        <w:t>627-0535 Fax</w:t>
      </w:r>
    </w:p>
    <w:p w14:paraId="3BF91CA3" w14:textId="7624A02F" w:rsidR="005B1492" w:rsidRDefault="009B7D50" w:rsidP="003D7828">
      <w:pPr>
        <w:ind w:left="720"/>
      </w:pPr>
      <w:r>
        <w:t>(</w:t>
      </w:r>
      <w:r w:rsidR="005B1492">
        <w:t>213</w:t>
      </w:r>
      <w:r>
        <w:t xml:space="preserve">) </w:t>
      </w:r>
      <w:r w:rsidR="005B1492">
        <w:t>623-9502 TTY</w:t>
      </w:r>
    </w:p>
    <w:p w14:paraId="5ECC7992" w14:textId="1D1B35E6" w:rsidR="005B1492" w:rsidRDefault="005B1492" w:rsidP="003D7828">
      <w:pPr>
        <w:ind w:left="720"/>
      </w:pPr>
      <w:r>
        <w:t xml:space="preserve">Executive Director: </w:t>
      </w:r>
      <w:r w:rsidR="00D86C04">
        <w:t>Keith Miller</w:t>
      </w:r>
    </w:p>
    <w:p w14:paraId="6560C681" w14:textId="5365DEE9" w:rsidR="00721949" w:rsidRDefault="009B7D50" w:rsidP="003D7828">
      <w:pPr>
        <w:ind w:left="720"/>
        <w:rPr>
          <w:rStyle w:val="Hyperlink"/>
        </w:rPr>
      </w:pPr>
      <w:r>
        <w:t>Email</w:t>
      </w:r>
      <w:r w:rsidR="00D86C04">
        <w:t xml:space="preserve">: </w:t>
      </w:r>
      <w:hyperlink r:id="rId20" w:history="1">
        <w:r w:rsidR="00D86C04" w:rsidRPr="00CE38A5">
          <w:rPr>
            <w:rStyle w:val="Hyperlink"/>
          </w:rPr>
          <w:t>kmiller@calif-ilc.org</w:t>
        </w:r>
      </w:hyperlink>
      <w:r w:rsidR="005B1492">
        <w:t xml:space="preserve">Website: </w:t>
      </w:r>
      <w:hyperlink r:id="rId21" w:history="1">
        <w:r w:rsidR="005B1492" w:rsidRPr="005B1492">
          <w:rPr>
            <w:rStyle w:val="Hyperlink"/>
          </w:rPr>
          <w:t>Communities Actively Living Independent &amp; Free</w:t>
        </w:r>
      </w:hyperlink>
    </w:p>
    <w:p w14:paraId="4CAC355A" w14:textId="13BE019E" w:rsidR="00721949" w:rsidRPr="00A46D12" w:rsidRDefault="00721949" w:rsidP="00696CC7">
      <w:pPr>
        <w:pStyle w:val="Heading1"/>
        <w:spacing w:after="240"/>
        <w:rPr>
          <w:u w:val="single"/>
        </w:rPr>
      </w:pPr>
      <w:bookmarkStart w:id="28" w:name="_Toc514332195"/>
      <w:r w:rsidRPr="00A46D12">
        <w:rPr>
          <w:u w:val="single"/>
        </w:rPr>
        <w:lastRenderedPageBreak/>
        <w:t>Community Resources for Independent Living (</w:t>
      </w:r>
      <w:r w:rsidR="00714372" w:rsidRPr="00A46D12">
        <w:rPr>
          <w:u w:val="single"/>
        </w:rPr>
        <w:t>CRIL</w:t>
      </w:r>
      <w:r w:rsidRPr="00A46D12">
        <w:rPr>
          <w:u w:val="single"/>
        </w:rPr>
        <w:t>)</w:t>
      </w:r>
      <w:bookmarkEnd w:id="28"/>
    </w:p>
    <w:p w14:paraId="21657DD4" w14:textId="42ADFEF6" w:rsidR="00696CC7" w:rsidRDefault="00721949" w:rsidP="003D7828">
      <w:pPr>
        <w:pStyle w:val="Heading2"/>
        <w:ind w:left="720"/>
      </w:pPr>
      <w:bookmarkStart w:id="29" w:name="_Toc514332197"/>
      <w:r w:rsidRPr="00721949">
        <w:t>Catchment Area</w:t>
      </w:r>
      <w:bookmarkEnd w:id="29"/>
    </w:p>
    <w:p w14:paraId="4D98F20D" w14:textId="77777777" w:rsidR="00721949" w:rsidRDefault="00721949" w:rsidP="003D7828">
      <w:pPr>
        <w:spacing w:after="240"/>
        <w:ind w:left="720"/>
      </w:pPr>
      <w:r>
        <w:t>Hayward, Livermore, Newark, Pleasanton, San Leandro, Union City, and the unincorporated areas of Alameda County.</w:t>
      </w:r>
    </w:p>
    <w:p w14:paraId="7F8AB3DC" w14:textId="2EF2061C" w:rsidR="00721949" w:rsidRDefault="00714372" w:rsidP="003D7828">
      <w:pPr>
        <w:pStyle w:val="Heading3"/>
        <w:ind w:left="720"/>
      </w:pPr>
      <w:bookmarkStart w:id="30" w:name="_Toc514332198"/>
      <w:r>
        <w:t>CRIL</w:t>
      </w:r>
      <w:r w:rsidR="00721949">
        <w:t xml:space="preserve"> Main Office</w:t>
      </w:r>
      <w:bookmarkEnd w:id="30"/>
    </w:p>
    <w:p w14:paraId="072308A5" w14:textId="77777777" w:rsidR="00721949" w:rsidRDefault="00721949" w:rsidP="003D7828">
      <w:pPr>
        <w:ind w:left="720"/>
      </w:pPr>
      <w:r>
        <w:t>439 A Street</w:t>
      </w:r>
    </w:p>
    <w:p w14:paraId="660F5005" w14:textId="77777777" w:rsidR="00721949" w:rsidRDefault="00721949" w:rsidP="003D7828">
      <w:pPr>
        <w:ind w:left="720"/>
      </w:pPr>
      <w:r>
        <w:t>Hayward, CA 94541</w:t>
      </w:r>
    </w:p>
    <w:p w14:paraId="747DC4DA" w14:textId="77777777" w:rsidR="00721949" w:rsidRDefault="00721949" w:rsidP="003D7828">
      <w:pPr>
        <w:ind w:left="720"/>
      </w:pPr>
      <w:r>
        <w:t>Alameda County</w:t>
      </w:r>
    </w:p>
    <w:p w14:paraId="17F5D4C3" w14:textId="259F9194" w:rsidR="00721949" w:rsidRDefault="009B7D50" w:rsidP="003D7828">
      <w:pPr>
        <w:ind w:left="720"/>
      </w:pPr>
      <w:r>
        <w:t>(</w:t>
      </w:r>
      <w:r w:rsidR="00721949">
        <w:t>510</w:t>
      </w:r>
      <w:r>
        <w:t xml:space="preserve">) </w:t>
      </w:r>
      <w:r w:rsidR="00721949">
        <w:t>881-5743 Voice</w:t>
      </w:r>
    </w:p>
    <w:p w14:paraId="1697B51E" w14:textId="672D7D4E" w:rsidR="00894031" w:rsidRDefault="00894031" w:rsidP="003D7828">
      <w:pPr>
        <w:ind w:left="720"/>
      </w:pPr>
      <w:r>
        <w:t>(510) 881-1593 Fax</w:t>
      </w:r>
    </w:p>
    <w:p w14:paraId="4CEFF02A" w14:textId="700333AF" w:rsidR="00721949" w:rsidRDefault="009B7D50" w:rsidP="003D7828">
      <w:pPr>
        <w:ind w:left="720"/>
      </w:pPr>
      <w:r>
        <w:t>(</w:t>
      </w:r>
      <w:r w:rsidR="00721949">
        <w:t>510</w:t>
      </w:r>
      <w:r>
        <w:t xml:space="preserve">) </w:t>
      </w:r>
      <w:r w:rsidR="00721949">
        <w:t>881-0218 TTY</w:t>
      </w:r>
    </w:p>
    <w:p w14:paraId="2BDD655C" w14:textId="1A984A50" w:rsidR="00721949" w:rsidRDefault="00721949" w:rsidP="003D7828">
      <w:pPr>
        <w:ind w:left="720"/>
      </w:pPr>
      <w:r>
        <w:t xml:space="preserve">Executive Director: </w:t>
      </w:r>
      <w:r w:rsidR="00B06C9E">
        <w:t>Michael Galvin</w:t>
      </w:r>
    </w:p>
    <w:p w14:paraId="44AA5F41" w14:textId="346E3625" w:rsidR="009B7D50" w:rsidRDefault="002D033B" w:rsidP="003D7828">
      <w:pPr>
        <w:ind w:left="720"/>
      </w:pPr>
      <w:r>
        <w:t xml:space="preserve">Email: </w:t>
      </w:r>
      <w:hyperlink r:id="rId22" w:history="1">
        <w:r w:rsidRPr="002D033B">
          <w:rPr>
            <w:rStyle w:val="Hyperlink"/>
          </w:rPr>
          <w:t>Michael.Galvin@crilhayward.org</w:t>
        </w:r>
      </w:hyperlink>
      <w:r w:rsidR="009B7D50">
        <w:t xml:space="preserve"> </w:t>
      </w:r>
    </w:p>
    <w:p w14:paraId="678635B0" w14:textId="77777777" w:rsidR="00721949" w:rsidRDefault="00721949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23" w:history="1">
        <w:r w:rsidRPr="00721949">
          <w:rPr>
            <w:rStyle w:val="Hyperlink"/>
          </w:rPr>
          <w:t>Community Resources for Independent Living</w:t>
        </w:r>
      </w:hyperlink>
    </w:p>
    <w:p w14:paraId="22C694C7" w14:textId="54EF9711" w:rsidR="00B0582F" w:rsidRDefault="00721949" w:rsidP="003D7828">
      <w:pPr>
        <w:pStyle w:val="Heading3"/>
        <w:ind w:left="720"/>
      </w:pPr>
      <w:bookmarkStart w:id="31" w:name="_Toc514332199"/>
      <w:r>
        <w:t>Tri Valley Office</w:t>
      </w:r>
      <w:bookmarkEnd w:id="31"/>
    </w:p>
    <w:p w14:paraId="37466917" w14:textId="77777777" w:rsidR="00B0582F" w:rsidRDefault="00B0582F" w:rsidP="003D7828">
      <w:pPr>
        <w:ind w:left="720"/>
      </w:pPr>
      <w:r>
        <w:t>3311 Pacific Avenue</w:t>
      </w:r>
    </w:p>
    <w:p w14:paraId="233A662F" w14:textId="0BE5A754" w:rsidR="00696CC7" w:rsidRDefault="00B0582F" w:rsidP="003D7828">
      <w:pPr>
        <w:ind w:left="720"/>
      </w:pPr>
      <w:r>
        <w:t>Livermore, CA 9455</w:t>
      </w:r>
      <w:r w:rsidR="00894031">
        <w:t>0</w:t>
      </w:r>
    </w:p>
    <w:p w14:paraId="0450E602" w14:textId="3ABC0A70" w:rsidR="00894031" w:rsidRDefault="00894031" w:rsidP="003D7828">
      <w:pPr>
        <w:ind w:left="720"/>
      </w:pPr>
      <w:r>
        <w:t>(510) 881-5743 Voice</w:t>
      </w:r>
    </w:p>
    <w:p w14:paraId="126ECFDA" w14:textId="26386EB9" w:rsidR="00B0582F" w:rsidRDefault="009B7D50" w:rsidP="003D7828">
      <w:pPr>
        <w:ind w:left="720"/>
      </w:pPr>
      <w:r>
        <w:t>(</w:t>
      </w:r>
      <w:r w:rsidR="00B0582F">
        <w:t>925</w:t>
      </w:r>
      <w:r>
        <w:t xml:space="preserve">) </w:t>
      </w:r>
      <w:r w:rsidR="00B0582F">
        <w:t>371-1531 Voice</w:t>
      </w:r>
    </w:p>
    <w:p w14:paraId="776D7DFC" w14:textId="76F40EB8" w:rsidR="00894031" w:rsidRDefault="00894031" w:rsidP="003D7828">
      <w:pPr>
        <w:ind w:left="720"/>
      </w:pPr>
      <w:r>
        <w:t>(925) 371-1532 TTY</w:t>
      </w:r>
    </w:p>
    <w:p w14:paraId="6E2473C4" w14:textId="77777777" w:rsidR="00B0582F" w:rsidRDefault="00B0582F" w:rsidP="003D7828">
      <w:pPr>
        <w:spacing w:after="240"/>
        <w:ind w:left="720"/>
      </w:pPr>
      <w:r>
        <w:t>Drop-in Tuesday</w:t>
      </w:r>
      <w:r w:rsidR="00FA31AA">
        <w:t>s</w:t>
      </w:r>
      <w:r>
        <w:t xml:space="preserve"> and Thursdays 9am-12:30pm &amp; 1:30pm-5pm</w:t>
      </w:r>
    </w:p>
    <w:p w14:paraId="077A2B48" w14:textId="0E6014C4" w:rsidR="00FA31AA" w:rsidRDefault="00FA31AA" w:rsidP="003D7828">
      <w:pPr>
        <w:pStyle w:val="Heading3"/>
        <w:ind w:left="720"/>
      </w:pPr>
      <w:bookmarkStart w:id="32" w:name="_Toc514332200"/>
      <w:r>
        <w:t>Tri Cities Office</w:t>
      </w:r>
      <w:bookmarkEnd w:id="32"/>
    </w:p>
    <w:p w14:paraId="74DB0D0B" w14:textId="77777777" w:rsidR="00FA31AA" w:rsidRDefault="00FA31AA" w:rsidP="003D7828">
      <w:pPr>
        <w:ind w:left="720"/>
      </w:pPr>
      <w:r>
        <w:t>Cities of Dublin and Fremont</w:t>
      </w:r>
    </w:p>
    <w:p w14:paraId="12905F6D" w14:textId="77777777" w:rsidR="00FA31AA" w:rsidRDefault="00FA31AA" w:rsidP="003D7828">
      <w:pPr>
        <w:ind w:left="720"/>
      </w:pPr>
      <w:r>
        <w:t>39155 Liberty Street, Suite A100</w:t>
      </w:r>
    </w:p>
    <w:p w14:paraId="47A998F6" w14:textId="5AE92D13" w:rsidR="00FA31AA" w:rsidRDefault="00FA31AA" w:rsidP="003D7828">
      <w:pPr>
        <w:ind w:left="720"/>
      </w:pPr>
      <w:r>
        <w:t>Fremont, CA 94538</w:t>
      </w:r>
    </w:p>
    <w:p w14:paraId="3E730932" w14:textId="76BEC6AB" w:rsidR="00894031" w:rsidRDefault="00894031" w:rsidP="003D7828">
      <w:pPr>
        <w:ind w:left="720"/>
      </w:pPr>
      <w:r>
        <w:t>(510) 881-5743 Voice</w:t>
      </w:r>
    </w:p>
    <w:p w14:paraId="505DF054" w14:textId="1F184B40" w:rsidR="00FA31AA" w:rsidRDefault="009B7D50" w:rsidP="003D7828">
      <w:pPr>
        <w:ind w:left="720"/>
      </w:pPr>
      <w:r>
        <w:t>(</w:t>
      </w:r>
      <w:r w:rsidR="00FA31AA">
        <w:t>510</w:t>
      </w:r>
      <w:r>
        <w:t xml:space="preserve">) </w:t>
      </w:r>
      <w:r w:rsidR="00FA31AA">
        <w:t>794-5735 Voice</w:t>
      </w:r>
    </w:p>
    <w:p w14:paraId="3ED9B3FC" w14:textId="77777777" w:rsidR="00FA31AA" w:rsidRDefault="00FA31AA" w:rsidP="003D7828">
      <w:pPr>
        <w:ind w:left="720"/>
      </w:pPr>
      <w:r>
        <w:t>Drop-in Tuesdays and Thursdays 9am-1pm</w:t>
      </w:r>
    </w:p>
    <w:p w14:paraId="40DAB2D9" w14:textId="77777777" w:rsidR="00FA31AA" w:rsidRDefault="00FA31AA" w:rsidP="003D7828">
      <w:pPr>
        <w:ind w:left="720"/>
      </w:pPr>
      <w:r>
        <w:t>Mondays, Wednesdays, Fridays by appointment</w:t>
      </w:r>
    </w:p>
    <w:p w14:paraId="210C02AE" w14:textId="33614B01" w:rsidR="00FA31AA" w:rsidRPr="00A46D12" w:rsidRDefault="00FA31AA" w:rsidP="00366313">
      <w:pPr>
        <w:pStyle w:val="Heading1"/>
        <w:spacing w:after="240"/>
        <w:rPr>
          <w:u w:val="single"/>
        </w:rPr>
      </w:pPr>
      <w:bookmarkStart w:id="33" w:name="_Toc514332201"/>
      <w:r w:rsidRPr="00A46D12">
        <w:rPr>
          <w:u w:val="single"/>
        </w:rPr>
        <w:t>Disability Action Center (</w:t>
      </w:r>
      <w:r w:rsidR="00714372" w:rsidRPr="00A46D12">
        <w:rPr>
          <w:u w:val="single"/>
        </w:rPr>
        <w:t>DAC</w:t>
      </w:r>
      <w:r w:rsidRPr="00A46D12">
        <w:rPr>
          <w:u w:val="single"/>
        </w:rPr>
        <w:t>)</w:t>
      </w:r>
      <w:bookmarkEnd w:id="33"/>
    </w:p>
    <w:p w14:paraId="101AB6BE" w14:textId="4B26AFDB" w:rsidR="00366313" w:rsidRDefault="00FA31AA" w:rsidP="003D7828">
      <w:pPr>
        <w:pStyle w:val="Heading2"/>
        <w:ind w:left="720"/>
      </w:pPr>
      <w:bookmarkStart w:id="34" w:name="_Toc514332203"/>
      <w:r>
        <w:t>Catchment Area</w:t>
      </w:r>
      <w:bookmarkEnd w:id="34"/>
    </w:p>
    <w:p w14:paraId="6BE14999" w14:textId="77777777" w:rsidR="00FA31AA" w:rsidRDefault="007D0E29" w:rsidP="003D7828">
      <w:pPr>
        <w:spacing w:after="240"/>
        <w:ind w:left="720"/>
      </w:pPr>
      <w:r>
        <w:t>Colusa, Butte, Glenn, Tehama, Plumas, Shasta, Lassen, Siskiyou, and Modoc counties</w:t>
      </w:r>
    </w:p>
    <w:p w14:paraId="3CD163B9" w14:textId="66C6BCC6" w:rsidR="00FA31AA" w:rsidRDefault="00714372" w:rsidP="003D7828">
      <w:pPr>
        <w:pStyle w:val="Heading3"/>
        <w:ind w:left="720"/>
      </w:pPr>
      <w:bookmarkStart w:id="35" w:name="_Toc514332204"/>
      <w:r>
        <w:lastRenderedPageBreak/>
        <w:t>DAC</w:t>
      </w:r>
      <w:r w:rsidR="00FA31AA">
        <w:t xml:space="preserve"> Main Office</w:t>
      </w:r>
      <w:bookmarkEnd w:id="35"/>
    </w:p>
    <w:p w14:paraId="47EB94D6" w14:textId="77777777" w:rsidR="00FA31AA" w:rsidRDefault="007D0E29" w:rsidP="003D7828">
      <w:pPr>
        <w:ind w:left="720"/>
      </w:pPr>
      <w:r>
        <w:t>1161 East Avenue</w:t>
      </w:r>
    </w:p>
    <w:p w14:paraId="33B9AD69" w14:textId="77777777" w:rsidR="00FA31AA" w:rsidRDefault="007D0E29" w:rsidP="003D7828">
      <w:pPr>
        <w:ind w:left="720"/>
      </w:pPr>
      <w:r>
        <w:t>Chico, CA 95926</w:t>
      </w:r>
    </w:p>
    <w:p w14:paraId="753E5C8C" w14:textId="77777777" w:rsidR="007D0E29" w:rsidRDefault="007D0E29" w:rsidP="003D7828">
      <w:pPr>
        <w:ind w:left="720"/>
      </w:pPr>
      <w:r>
        <w:t>Butte</w:t>
      </w:r>
      <w:r w:rsidR="00FA31AA">
        <w:t xml:space="preserve"> County</w:t>
      </w:r>
    </w:p>
    <w:p w14:paraId="74716B08" w14:textId="585CF1EF" w:rsidR="007D0E29" w:rsidRDefault="00894031" w:rsidP="003D7828">
      <w:pPr>
        <w:ind w:left="720"/>
      </w:pPr>
      <w:r>
        <w:t>(</w:t>
      </w:r>
      <w:r w:rsidR="007D0E29">
        <w:t>530</w:t>
      </w:r>
      <w:r>
        <w:t xml:space="preserve">) </w:t>
      </w:r>
      <w:r w:rsidR="007D0E29">
        <w:t>893-8527 Voice/TTY</w:t>
      </w:r>
    </w:p>
    <w:p w14:paraId="00BA4322" w14:textId="34AA1B3F" w:rsidR="00894031" w:rsidRDefault="00894031" w:rsidP="003D7828">
      <w:pPr>
        <w:ind w:left="720"/>
      </w:pPr>
      <w:r>
        <w:t xml:space="preserve">(530) </w:t>
      </w:r>
      <w:r w:rsidR="00C02526">
        <w:t>893-8574 Fax</w:t>
      </w:r>
    </w:p>
    <w:p w14:paraId="3E23FBA1" w14:textId="56BAE191" w:rsidR="007D0E29" w:rsidRDefault="00894031" w:rsidP="003D7828">
      <w:pPr>
        <w:ind w:left="720"/>
      </w:pPr>
      <w:r>
        <w:t>(</w:t>
      </w:r>
      <w:r w:rsidR="007D0E29">
        <w:t>800</w:t>
      </w:r>
      <w:r>
        <w:t xml:space="preserve">) </w:t>
      </w:r>
      <w:r w:rsidR="007D0E29">
        <w:t xml:space="preserve">464-8527 </w:t>
      </w:r>
      <w:r>
        <w:t xml:space="preserve">Toll-Free </w:t>
      </w:r>
      <w:r w:rsidR="007D0E29">
        <w:t>Voice</w:t>
      </w:r>
    </w:p>
    <w:p w14:paraId="057934B8" w14:textId="2B26E47D" w:rsidR="007D0E29" w:rsidRDefault="007D0E29" w:rsidP="003D7828">
      <w:pPr>
        <w:ind w:left="720"/>
      </w:pPr>
      <w:r>
        <w:t>Executive Director: Evan LeVang</w:t>
      </w:r>
    </w:p>
    <w:p w14:paraId="0E1847FC" w14:textId="266A86EA" w:rsidR="00894031" w:rsidRDefault="002D033B" w:rsidP="003D7828">
      <w:pPr>
        <w:ind w:left="720"/>
      </w:pPr>
      <w:bookmarkStart w:id="36" w:name="OLE_LINK1"/>
      <w:r>
        <w:t xml:space="preserve">Email: </w:t>
      </w:r>
      <w:hyperlink r:id="rId24" w:history="1">
        <w:r w:rsidRPr="002D033B">
          <w:rPr>
            <w:rStyle w:val="Hyperlink"/>
          </w:rPr>
          <w:t>evan@actionctr.org</w:t>
        </w:r>
      </w:hyperlink>
      <w:r w:rsidR="00894031">
        <w:t xml:space="preserve"> </w:t>
      </w:r>
      <w:bookmarkEnd w:id="36"/>
    </w:p>
    <w:p w14:paraId="15E83988" w14:textId="77777777" w:rsidR="00FE0004" w:rsidRDefault="007D0E29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25" w:history="1">
        <w:r w:rsidRPr="007D0E29">
          <w:rPr>
            <w:rStyle w:val="Hyperlink"/>
          </w:rPr>
          <w:t>Disability Action Center</w:t>
        </w:r>
      </w:hyperlink>
    </w:p>
    <w:p w14:paraId="08F3E336" w14:textId="763F7681" w:rsidR="00FE0004" w:rsidRDefault="00FE0004" w:rsidP="003D7828">
      <w:pPr>
        <w:pStyle w:val="Heading3"/>
        <w:ind w:left="720"/>
      </w:pPr>
      <w:bookmarkStart w:id="37" w:name="_Toc514332205"/>
      <w:r>
        <w:t>Redding Office</w:t>
      </w:r>
      <w:bookmarkEnd w:id="37"/>
    </w:p>
    <w:p w14:paraId="5DECF38A" w14:textId="77777777" w:rsidR="00A46D12" w:rsidRDefault="002D033B" w:rsidP="003D7828">
      <w:pPr>
        <w:ind w:left="720"/>
      </w:pPr>
      <w:r>
        <w:t>2453 Athens Ave.</w:t>
      </w:r>
    </w:p>
    <w:p w14:paraId="7BDFB85C" w14:textId="21192D56" w:rsidR="00FE0004" w:rsidRDefault="00FE0004" w:rsidP="003D7828">
      <w:pPr>
        <w:ind w:left="720"/>
      </w:pPr>
      <w:r>
        <w:t>Redding, CA 96001</w:t>
      </w:r>
    </w:p>
    <w:p w14:paraId="50B0A18C" w14:textId="44785B8C" w:rsidR="00FE0004" w:rsidRDefault="00894031" w:rsidP="003D7828">
      <w:pPr>
        <w:ind w:left="720"/>
      </w:pPr>
      <w:r>
        <w:t>(</w:t>
      </w:r>
      <w:r w:rsidR="00FE0004">
        <w:t>530</w:t>
      </w:r>
      <w:r>
        <w:t xml:space="preserve">) </w:t>
      </w:r>
      <w:r w:rsidR="00FE0004">
        <w:t>242-8550 Voice/TTY</w:t>
      </w:r>
    </w:p>
    <w:p w14:paraId="23326914" w14:textId="5CAC6B15" w:rsidR="00FE0004" w:rsidRDefault="00894031" w:rsidP="003D7828">
      <w:pPr>
        <w:ind w:left="720"/>
      </w:pPr>
      <w:r>
        <w:t>(</w:t>
      </w:r>
      <w:r w:rsidR="00FE0004">
        <w:t>530</w:t>
      </w:r>
      <w:r>
        <w:t xml:space="preserve">) </w:t>
      </w:r>
      <w:r w:rsidR="00FE0004">
        <w:t>241-1454 Fax</w:t>
      </w:r>
    </w:p>
    <w:p w14:paraId="429BC4A6" w14:textId="77777777" w:rsidR="002D033B" w:rsidRDefault="002D033B" w:rsidP="003D7828">
      <w:pPr>
        <w:ind w:left="720"/>
      </w:pPr>
    </w:p>
    <w:p w14:paraId="7B8F5970" w14:textId="58EA25BF" w:rsidR="002D033B" w:rsidRDefault="002D033B" w:rsidP="003D7828">
      <w:pPr>
        <w:ind w:left="720"/>
      </w:pPr>
      <w:r>
        <w:rPr>
          <w:b/>
          <w:bCs/>
        </w:rPr>
        <w:t>Yreka Community Resource Center</w:t>
      </w:r>
    </w:p>
    <w:p w14:paraId="35279063" w14:textId="27A834ED" w:rsidR="009333E6" w:rsidRDefault="009333E6" w:rsidP="003D7828">
      <w:pPr>
        <w:ind w:left="720"/>
      </w:pPr>
      <w:r>
        <w:t>1</w:t>
      </w:r>
      <w:r w:rsidRPr="002605BE">
        <w:rPr>
          <w:vertAlign w:val="superscript"/>
        </w:rPr>
        <w:t>st</w:t>
      </w:r>
      <w:r>
        <w:t xml:space="preserve"> Wednesday of Each Month</w:t>
      </w:r>
    </w:p>
    <w:p w14:paraId="1D9DEAA2" w14:textId="4F34BC45" w:rsidR="002D033B" w:rsidRDefault="002D033B" w:rsidP="003D7828">
      <w:pPr>
        <w:ind w:left="720"/>
      </w:pPr>
      <w:r>
        <w:t>201 S. Broadway St.</w:t>
      </w:r>
    </w:p>
    <w:p w14:paraId="42D27AFE" w14:textId="3A6BA227" w:rsidR="002D033B" w:rsidRDefault="002D033B" w:rsidP="003D7828">
      <w:pPr>
        <w:ind w:left="720"/>
      </w:pPr>
      <w:r>
        <w:t xml:space="preserve">Yreka, </w:t>
      </w:r>
      <w:r w:rsidR="009333E6">
        <w:t>CA 96097</w:t>
      </w:r>
    </w:p>
    <w:p w14:paraId="3FAA8AAD" w14:textId="39EF4C2D" w:rsidR="009333E6" w:rsidRDefault="009333E6" w:rsidP="003D7828">
      <w:pPr>
        <w:ind w:left="720"/>
      </w:pPr>
      <w:r>
        <w:t>Siskiyou County</w:t>
      </w:r>
    </w:p>
    <w:p w14:paraId="20625BAE" w14:textId="2474DD67" w:rsidR="009333E6" w:rsidRDefault="009333E6" w:rsidP="003D7828">
      <w:pPr>
        <w:ind w:left="720"/>
      </w:pPr>
      <w:r>
        <w:t>(530) 242-8550 Voice</w:t>
      </w:r>
    </w:p>
    <w:p w14:paraId="5F0F5B84" w14:textId="77777777" w:rsidR="009333E6" w:rsidRDefault="009333E6" w:rsidP="003D7828">
      <w:pPr>
        <w:ind w:left="720"/>
      </w:pPr>
    </w:p>
    <w:p w14:paraId="0CFD660C" w14:textId="5C601115" w:rsidR="009333E6" w:rsidRDefault="009333E6" w:rsidP="003D7828">
      <w:pPr>
        <w:ind w:left="720"/>
      </w:pPr>
      <w:r>
        <w:rPr>
          <w:b/>
          <w:bCs/>
        </w:rPr>
        <w:t>Mt. Shasta Community Resource Center</w:t>
      </w:r>
    </w:p>
    <w:p w14:paraId="3A7BE422" w14:textId="0E383C00" w:rsidR="009333E6" w:rsidRDefault="009333E6" w:rsidP="003D7828">
      <w:pPr>
        <w:ind w:left="720"/>
      </w:pPr>
      <w:r>
        <w:t>2</w:t>
      </w:r>
      <w:r w:rsidRPr="002605BE">
        <w:rPr>
          <w:vertAlign w:val="superscript"/>
        </w:rPr>
        <w:t>nd</w:t>
      </w:r>
      <w:r>
        <w:t xml:space="preserve"> Tuesday of Each Month</w:t>
      </w:r>
    </w:p>
    <w:p w14:paraId="32E87B04" w14:textId="02030728" w:rsidR="009333E6" w:rsidRDefault="009333E6" w:rsidP="003D7828">
      <w:pPr>
        <w:ind w:left="720"/>
      </w:pPr>
      <w:r>
        <w:t>109 E. Lake St.</w:t>
      </w:r>
    </w:p>
    <w:p w14:paraId="11622F70" w14:textId="608DED44" w:rsidR="009333E6" w:rsidRDefault="009333E6" w:rsidP="003D7828">
      <w:pPr>
        <w:ind w:left="720"/>
      </w:pPr>
      <w:r>
        <w:t>Mt. Shasta, CA 96067</w:t>
      </w:r>
    </w:p>
    <w:p w14:paraId="2D7C6BE9" w14:textId="2A8A6416" w:rsidR="009333E6" w:rsidRPr="009333E6" w:rsidRDefault="009333E6" w:rsidP="003D7828">
      <w:pPr>
        <w:ind w:left="720"/>
      </w:pPr>
      <w:r>
        <w:t>(530) 22-8550 Voice</w:t>
      </w:r>
    </w:p>
    <w:p w14:paraId="7805E74D" w14:textId="2E99BE6C" w:rsidR="00FE0004" w:rsidRDefault="00FE0004" w:rsidP="00FE0004">
      <w:pPr>
        <w:pStyle w:val="Heading1"/>
        <w:spacing w:after="240"/>
      </w:pPr>
      <w:bookmarkStart w:id="38" w:name="_Toc514332206"/>
      <w:r>
        <w:t>Dayle McIntosh Center for the Disabled (</w:t>
      </w:r>
      <w:r w:rsidR="00714372">
        <w:t>DMC</w:t>
      </w:r>
      <w:r>
        <w:t>)</w:t>
      </w:r>
      <w:bookmarkEnd w:id="38"/>
    </w:p>
    <w:p w14:paraId="15876B5D" w14:textId="0F64ED71" w:rsidR="00FE0004" w:rsidRDefault="00714372" w:rsidP="003D7828">
      <w:pPr>
        <w:pStyle w:val="Heading2"/>
        <w:ind w:left="720"/>
      </w:pPr>
      <w:bookmarkStart w:id="39" w:name="_Toc514332207"/>
      <w:r>
        <w:t>DMC</w:t>
      </w:r>
      <w:r w:rsidR="004C3C2D">
        <w:t>’</w:t>
      </w:r>
      <w:r w:rsidR="00FE0004" w:rsidRPr="00471787">
        <w:t>s Mission Statement</w:t>
      </w:r>
      <w:bookmarkEnd w:id="39"/>
    </w:p>
    <w:p w14:paraId="072E81F7" w14:textId="77777777" w:rsidR="00FE0004" w:rsidRDefault="00FE0004" w:rsidP="003D7828">
      <w:pPr>
        <w:spacing w:after="240"/>
        <w:ind w:left="720"/>
      </w:pPr>
      <w:r>
        <w:t>The mission of the Dayle McIntosh Center is Access and Independence by, and For, People with Disabilities.</w:t>
      </w:r>
    </w:p>
    <w:p w14:paraId="1E3C9688" w14:textId="7B768BF1" w:rsidR="00FE0004" w:rsidRDefault="00FE0004" w:rsidP="003D7828">
      <w:pPr>
        <w:pStyle w:val="Heading2"/>
        <w:ind w:left="720"/>
      </w:pPr>
      <w:bookmarkStart w:id="40" w:name="_Toc514332208"/>
      <w:r>
        <w:t>Catchment Area</w:t>
      </w:r>
      <w:bookmarkEnd w:id="40"/>
    </w:p>
    <w:p w14:paraId="1567A2EB" w14:textId="77777777" w:rsidR="00FE0004" w:rsidRDefault="00FE0004" w:rsidP="003D7828">
      <w:pPr>
        <w:spacing w:after="240"/>
        <w:ind w:left="720"/>
      </w:pPr>
      <w:r>
        <w:t>Orange County</w:t>
      </w:r>
    </w:p>
    <w:p w14:paraId="43E1DE19" w14:textId="6FB0ED7B" w:rsidR="00FE0004" w:rsidRDefault="00714372" w:rsidP="003D7828">
      <w:pPr>
        <w:pStyle w:val="Heading3"/>
        <w:ind w:left="720"/>
      </w:pPr>
      <w:bookmarkStart w:id="41" w:name="_Toc514332209"/>
      <w:r>
        <w:lastRenderedPageBreak/>
        <w:t>DMC</w:t>
      </w:r>
      <w:r w:rsidR="00FE0004">
        <w:t xml:space="preserve"> Main Office</w:t>
      </w:r>
      <w:bookmarkEnd w:id="41"/>
    </w:p>
    <w:p w14:paraId="4B123EEC" w14:textId="77777777" w:rsidR="00FE0004" w:rsidRDefault="00FE0004" w:rsidP="003D7828">
      <w:pPr>
        <w:ind w:left="720"/>
      </w:pPr>
      <w:r>
        <w:t>501 North Brookhurst Street, Suite 102</w:t>
      </w:r>
    </w:p>
    <w:p w14:paraId="1604B569" w14:textId="77777777" w:rsidR="00FE0004" w:rsidRDefault="00FE0004" w:rsidP="003D7828">
      <w:pPr>
        <w:ind w:left="720"/>
      </w:pPr>
      <w:r>
        <w:t>Anaheim, CA 92801</w:t>
      </w:r>
    </w:p>
    <w:p w14:paraId="4DB0302C" w14:textId="77777777" w:rsidR="00FE0004" w:rsidRDefault="00FE0004" w:rsidP="003D7828">
      <w:pPr>
        <w:ind w:left="720"/>
      </w:pPr>
      <w:r>
        <w:t>Orange County</w:t>
      </w:r>
    </w:p>
    <w:p w14:paraId="7B34D635" w14:textId="4D529429" w:rsidR="00FE0004" w:rsidRDefault="005E5576" w:rsidP="003D7828">
      <w:pPr>
        <w:ind w:left="720"/>
      </w:pPr>
      <w:r>
        <w:t>(</w:t>
      </w:r>
      <w:r w:rsidR="00FE0004">
        <w:t>714</w:t>
      </w:r>
      <w:r>
        <w:t xml:space="preserve">) </w:t>
      </w:r>
      <w:r w:rsidR="00FE0004">
        <w:t>621-3300 Voice</w:t>
      </w:r>
    </w:p>
    <w:p w14:paraId="350AA15F" w14:textId="698966A2" w:rsidR="00FE0004" w:rsidRDefault="005E5576" w:rsidP="003D7828">
      <w:pPr>
        <w:ind w:left="720"/>
      </w:pPr>
      <w:r>
        <w:t>(</w:t>
      </w:r>
      <w:r w:rsidR="00FE0004">
        <w:t>714</w:t>
      </w:r>
      <w:r>
        <w:t xml:space="preserve">) </w:t>
      </w:r>
      <w:r w:rsidR="00FE0004">
        <w:t>663-2094 Fax</w:t>
      </w:r>
    </w:p>
    <w:p w14:paraId="1459CD2B" w14:textId="45B9DDA5" w:rsidR="00FE0004" w:rsidRDefault="00FE0004" w:rsidP="003D7828">
      <w:pPr>
        <w:ind w:left="720"/>
      </w:pPr>
      <w:r>
        <w:t xml:space="preserve">Executive Director: </w:t>
      </w:r>
      <w:r w:rsidR="006F5481">
        <w:t xml:space="preserve"> Brittany Zazueta</w:t>
      </w:r>
    </w:p>
    <w:p w14:paraId="279F9ACF" w14:textId="620251F4" w:rsidR="006F5481" w:rsidRDefault="00805FC5" w:rsidP="006F5481">
      <w:pPr>
        <w:ind w:left="720"/>
      </w:pPr>
      <w:r>
        <w:t>Email</w:t>
      </w:r>
      <w:r w:rsidR="006F5481">
        <w:t>: bzazueta@daylemc.org</w:t>
      </w:r>
    </w:p>
    <w:p w14:paraId="542094CE" w14:textId="77777777" w:rsidR="00084865" w:rsidRDefault="00FE0004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26" w:history="1">
        <w:r w:rsidRPr="00FE0004">
          <w:rPr>
            <w:rStyle w:val="Hyperlink"/>
          </w:rPr>
          <w:t>Dayle McIntosh Center</w:t>
        </w:r>
      </w:hyperlink>
    </w:p>
    <w:p w14:paraId="00F986CB" w14:textId="7C8CDC1D" w:rsidR="00084865" w:rsidRDefault="00084865" w:rsidP="003D7828">
      <w:pPr>
        <w:pStyle w:val="Heading3"/>
        <w:ind w:left="720"/>
      </w:pPr>
      <w:bookmarkStart w:id="42" w:name="_Toc514332210"/>
      <w:r>
        <w:t>Laguna Hills Office</w:t>
      </w:r>
      <w:bookmarkEnd w:id="42"/>
      <w:r w:rsidR="006F5481">
        <w:t xml:space="preserve"> </w:t>
      </w:r>
    </w:p>
    <w:p w14:paraId="4795BA62" w14:textId="1A88EEAB" w:rsidR="006F5481" w:rsidRPr="006F5481" w:rsidRDefault="006F5481" w:rsidP="002605BE">
      <w:r>
        <w:tab/>
        <w:t>(By Appointment Only)</w:t>
      </w:r>
    </w:p>
    <w:p w14:paraId="7FB4D90F" w14:textId="77777777" w:rsidR="00084865" w:rsidRDefault="00084865" w:rsidP="003D7828">
      <w:pPr>
        <w:ind w:left="720"/>
      </w:pPr>
      <w:r>
        <w:t>24031 El Toro Road #320</w:t>
      </w:r>
    </w:p>
    <w:p w14:paraId="57F800F2" w14:textId="77777777" w:rsidR="00084865" w:rsidRDefault="00084865" w:rsidP="003D7828">
      <w:pPr>
        <w:ind w:left="720"/>
      </w:pPr>
      <w:r>
        <w:t>Laguna Hills, CA 92653</w:t>
      </w:r>
    </w:p>
    <w:p w14:paraId="604929E4" w14:textId="5BCB4F09" w:rsidR="00084865" w:rsidRDefault="005E5576" w:rsidP="003D7828">
      <w:pPr>
        <w:ind w:left="720"/>
      </w:pPr>
      <w:r>
        <w:t>(</w:t>
      </w:r>
      <w:r w:rsidR="00084865">
        <w:t>949</w:t>
      </w:r>
      <w:r>
        <w:t xml:space="preserve">) </w:t>
      </w:r>
      <w:r w:rsidR="00084865">
        <w:t>460-7784 Voice</w:t>
      </w:r>
    </w:p>
    <w:p w14:paraId="37F119E8" w14:textId="29CA1224" w:rsidR="005E5576" w:rsidRDefault="005E5576" w:rsidP="005E5576">
      <w:pPr>
        <w:ind w:left="720"/>
      </w:pPr>
      <w:r>
        <w:t>(949) 334-2302 Fax</w:t>
      </w:r>
    </w:p>
    <w:p w14:paraId="2AC268B3" w14:textId="16D276B7" w:rsidR="004859AE" w:rsidRPr="002605BE" w:rsidRDefault="004859AE" w:rsidP="004859AE">
      <w:pPr>
        <w:pStyle w:val="Heading1"/>
        <w:spacing w:after="240"/>
        <w:rPr>
          <w:u w:val="single"/>
        </w:rPr>
      </w:pPr>
      <w:bookmarkStart w:id="43" w:name="_Toc514332211"/>
      <w:r w:rsidRPr="002605BE">
        <w:rPr>
          <w:u w:val="single"/>
        </w:rPr>
        <w:t>Disability Community Resource Center (D</w:t>
      </w:r>
      <w:r w:rsidR="00714372" w:rsidRPr="002605BE">
        <w:rPr>
          <w:u w:val="single"/>
        </w:rPr>
        <w:t>CRC</w:t>
      </w:r>
      <w:r w:rsidRPr="002605BE">
        <w:rPr>
          <w:u w:val="single"/>
        </w:rPr>
        <w:t>)</w:t>
      </w:r>
      <w:bookmarkEnd w:id="43"/>
    </w:p>
    <w:p w14:paraId="2C10FD91" w14:textId="1E4E0365" w:rsidR="00643BF7" w:rsidRDefault="00643BF7" w:rsidP="003D7828">
      <w:pPr>
        <w:pStyle w:val="Heading2"/>
        <w:ind w:left="720"/>
      </w:pPr>
      <w:bookmarkStart w:id="44" w:name="_Toc514332213"/>
      <w:r>
        <w:t>Catchment Area</w:t>
      </w:r>
      <w:bookmarkEnd w:id="44"/>
      <w:r>
        <w:t xml:space="preserve"> </w:t>
      </w:r>
    </w:p>
    <w:p w14:paraId="22DC6910" w14:textId="77777777" w:rsidR="00AA3698" w:rsidRDefault="00643BF7" w:rsidP="003D7828">
      <w:pPr>
        <w:spacing w:after="240"/>
        <w:ind w:left="720"/>
        <w:sectPr w:rsidR="00AA3698" w:rsidSect="00760693">
          <w:type w:val="continuous"/>
          <w:pgSz w:w="12240" w:h="15840" w:code="1"/>
          <w:pgMar w:top="1440" w:right="1800" w:bottom="1440" w:left="1800" w:header="720" w:footer="720" w:gutter="0"/>
          <w:cols w:space="144"/>
        </w:sectPr>
      </w:pPr>
      <w:r>
        <w:t>Los Angeles County ZIP codes: 90024, 90025, 90034, 90035, 90045, 90049, 90056, 90064, 90066, 90067, 90073, 90077, 90079, 90089, 90090, 90094, 90095, 90210, 90211, 90212, 90230, 90232, 90245, 90250, 90254, 90260, 90265, 90266, 90272, 90274, 90275, 90277, 90278, 90290, 90291, 90292, 90293, 90301, 90302, 90303, 90304, 90305, 90401, 90402, 90403, 90404, 90405, 90501, 90502, 90503, 90504, 90505, 90506, 90710, 90717, 90731, 90732, 90744, 90740, 90745</w:t>
      </w:r>
    </w:p>
    <w:p w14:paraId="7CB745ED" w14:textId="75F07AA2" w:rsidR="00AA3698" w:rsidRDefault="00714372" w:rsidP="003D7828">
      <w:pPr>
        <w:pStyle w:val="Heading3"/>
        <w:ind w:left="720"/>
      </w:pPr>
      <w:bookmarkStart w:id="45" w:name="_Toc514332214"/>
      <w:r>
        <w:t>DCRC</w:t>
      </w:r>
      <w:r w:rsidR="00294AB5">
        <w:t xml:space="preserve"> </w:t>
      </w:r>
      <w:r w:rsidR="00AA3698">
        <w:t>Main Office</w:t>
      </w:r>
      <w:bookmarkEnd w:id="45"/>
    </w:p>
    <w:p w14:paraId="1E02A15E" w14:textId="77777777" w:rsidR="00AA3698" w:rsidRDefault="00AA3698" w:rsidP="003D7828">
      <w:pPr>
        <w:ind w:left="720"/>
      </w:pPr>
      <w:r>
        <w:t>12901 Venice Boulevard</w:t>
      </w:r>
    </w:p>
    <w:p w14:paraId="65F547D2" w14:textId="77777777" w:rsidR="00AA3698" w:rsidRDefault="00AA3698" w:rsidP="003D7828">
      <w:pPr>
        <w:ind w:left="720"/>
      </w:pPr>
      <w:r>
        <w:t>Los Angeles, CA 90066</w:t>
      </w:r>
    </w:p>
    <w:p w14:paraId="0DD137BB" w14:textId="77777777" w:rsidR="00AA3698" w:rsidRDefault="00AA3698" w:rsidP="003D7828">
      <w:pPr>
        <w:ind w:left="720"/>
      </w:pPr>
      <w:r>
        <w:t>Los Angeles County</w:t>
      </w:r>
    </w:p>
    <w:p w14:paraId="2E53BEC0" w14:textId="3645C619" w:rsidR="00AA3698" w:rsidRDefault="007C0FCF" w:rsidP="003D7828">
      <w:pPr>
        <w:ind w:left="720"/>
      </w:pPr>
      <w:r>
        <w:t>(</w:t>
      </w:r>
      <w:r w:rsidR="00AA3698">
        <w:t>310</w:t>
      </w:r>
      <w:r>
        <w:t xml:space="preserve">) </w:t>
      </w:r>
      <w:r w:rsidR="00AA3698">
        <w:t>390-3611 Voice</w:t>
      </w:r>
    </w:p>
    <w:p w14:paraId="5DC99FF8" w14:textId="71CDC049" w:rsidR="00AA3698" w:rsidRDefault="007C0FCF" w:rsidP="003D7828">
      <w:pPr>
        <w:ind w:left="720"/>
      </w:pPr>
      <w:r>
        <w:t>(</w:t>
      </w:r>
      <w:r w:rsidR="00AA3698">
        <w:t>310</w:t>
      </w:r>
      <w:r>
        <w:t xml:space="preserve">) </w:t>
      </w:r>
      <w:r w:rsidR="00AA3698">
        <w:t>390-4906 Fax</w:t>
      </w:r>
    </w:p>
    <w:p w14:paraId="1B0ACD3B" w14:textId="6A2780AF" w:rsidR="00AA3698" w:rsidRDefault="007C0FCF" w:rsidP="003D7828">
      <w:pPr>
        <w:ind w:left="720"/>
      </w:pPr>
      <w:r>
        <w:t>(</w:t>
      </w:r>
      <w:r w:rsidR="00AA3698">
        <w:t>310</w:t>
      </w:r>
      <w:r>
        <w:t xml:space="preserve">) </w:t>
      </w:r>
      <w:r w:rsidR="00AA3698">
        <w:t>39</w:t>
      </w:r>
      <w:r>
        <w:t>8</w:t>
      </w:r>
      <w:r w:rsidR="00AA3698">
        <w:t>-9204 TTY</w:t>
      </w:r>
    </w:p>
    <w:p w14:paraId="55113A11" w14:textId="4E5F342A" w:rsidR="007C0FCF" w:rsidRDefault="007C0FCF" w:rsidP="003D7828">
      <w:pPr>
        <w:ind w:left="720"/>
      </w:pPr>
      <w:r>
        <w:t>(888) 851-9245 Toll-Free Voice</w:t>
      </w:r>
    </w:p>
    <w:p w14:paraId="087005A3" w14:textId="247646E6" w:rsidR="00AA3698" w:rsidRDefault="00AA3698" w:rsidP="003D7828">
      <w:pPr>
        <w:ind w:left="720"/>
      </w:pPr>
      <w:r>
        <w:t xml:space="preserve">Executive Director: </w:t>
      </w:r>
      <w:r w:rsidR="005E5576">
        <w:t>Thomas Hill</w:t>
      </w:r>
    </w:p>
    <w:p w14:paraId="688AB846" w14:textId="548AC645" w:rsidR="005E5576" w:rsidRDefault="006F5481" w:rsidP="003D7828">
      <w:pPr>
        <w:ind w:left="720"/>
      </w:pPr>
      <w:r>
        <w:t xml:space="preserve">Email: </w:t>
      </w:r>
      <w:hyperlink r:id="rId27" w:history="1">
        <w:r w:rsidRPr="006F5481">
          <w:rPr>
            <w:rStyle w:val="Hyperlink"/>
          </w:rPr>
          <w:t>tjhill@dcrc.co</w:t>
        </w:r>
      </w:hyperlink>
      <w:r w:rsidR="005E5576">
        <w:t xml:space="preserve"> </w:t>
      </w:r>
    </w:p>
    <w:p w14:paraId="4C94F057" w14:textId="77777777" w:rsidR="006659B4" w:rsidRDefault="00AA3698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28" w:history="1">
        <w:r w:rsidRPr="00AA3698">
          <w:rPr>
            <w:rStyle w:val="Hyperlink"/>
          </w:rPr>
          <w:t>Disability Community Resource Center</w:t>
        </w:r>
      </w:hyperlink>
    </w:p>
    <w:p w14:paraId="08D5274E" w14:textId="02E6CD59" w:rsidR="006659B4" w:rsidRDefault="006659B4" w:rsidP="003D7828">
      <w:pPr>
        <w:pStyle w:val="Heading3"/>
        <w:ind w:left="720"/>
      </w:pPr>
      <w:bookmarkStart w:id="46" w:name="_Toc514332215"/>
      <w:r>
        <w:lastRenderedPageBreak/>
        <w:t>Santa Monica Office</w:t>
      </w:r>
      <w:bookmarkEnd w:id="46"/>
    </w:p>
    <w:p w14:paraId="74518BD0" w14:textId="77777777" w:rsidR="006659B4" w:rsidRDefault="006659B4" w:rsidP="003D7828">
      <w:pPr>
        <w:ind w:left="720"/>
      </w:pPr>
      <w:r>
        <w:t>Wise &amp; Healthy Aging</w:t>
      </w:r>
    </w:p>
    <w:p w14:paraId="776D9868" w14:textId="4C16FFB8" w:rsidR="006659B4" w:rsidRDefault="006659B4" w:rsidP="003D7828">
      <w:pPr>
        <w:ind w:left="720"/>
      </w:pPr>
      <w:r>
        <w:t>1527 4</w:t>
      </w:r>
      <w:r w:rsidRPr="006659B4">
        <w:rPr>
          <w:vertAlign w:val="superscript"/>
        </w:rPr>
        <w:t>th</w:t>
      </w:r>
      <w:r>
        <w:t xml:space="preserve"> Street</w:t>
      </w:r>
    </w:p>
    <w:p w14:paraId="427CB2B6" w14:textId="77777777" w:rsidR="006659B4" w:rsidRDefault="006659B4" w:rsidP="003D7828">
      <w:pPr>
        <w:ind w:left="720"/>
      </w:pPr>
      <w:r>
        <w:t>Santa Monica, CA 90401</w:t>
      </w:r>
    </w:p>
    <w:p w14:paraId="44E0BD5E" w14:textId="0EDC8F97" w:rsidR="006659B4" w:rsidRDefault="007C0FCF" w:rsidP="003D7828">
      <w:pPr>
        <w:ind w:left="720"/>
      </w:pPr>
      <w:r>
        <w:t>(</w:t>
      </w:r>
      <w:r w:rsidR="006659B4">
        <w:t>310</w:t>
      </w:r>
      <w:r>
        <w:t xml:space="preserve">) </w:t>
      </w:r>
      <w:r w:rsidR="006659B4">
        <w:t>394-9871 Voice</w:t>
      </w:r>
    </w:p>
    <w:p w14:paraId="7CCDA366" w14:textId="0B684307" w:rsidR="006659B4" w:rsidRDefault="007C0FCF" w:rsidP="003D7828">
      <w:pPr>
        <w:spacing w:after="240"/>
        <w:ind w:left="720"/>
      </w:pPr>
      <w:r>
        <w:t>(</w:t>
      </w:r>
      <w:r w:rsidR="006659B4">
        <w:t>310</w:t>
      </w:r>
      <w:r>
        <w:t xml:space="preserve">) </w:t>
      </w:r>
      <w:r w:rsidR="006659B4">
        <w:t>451-9561 Fax</w:t>
      </w:r>
    </w:p>
    <w:p w14:paraId="7802819A" w14:textId="62883143" w:rsidR="006659B4" w:rsidRDefault="006659B4" w:rsidP="003D7828">
      <w:pPr>
        <w:pStyle w:val="Heading3"/>
        <w:ind w:left="720"/>
      </w:pPr>
      <w:bookmarkStart w:id="47" w:name="_Toc514332216"/>
      <w:r>
        <w:t>South Bay Office</w:t>
      </w:r>
      <w:bookmarkEnd w:id="47"/>
    </w:p>
    <w:p w14:paraId="1332F366" w14:textId="77777777" w:rsidR="006659B4" w:rsidRDefault="006659B4" w:rsidP="003D7828">
      <w:pPr>
        <w:ind w:left="720"/>
      </w:pPr>
      <w:r>
        <w:t>Bartlett Senior Center</w:t>
      </w:r>
    </w:p>
    <w:p w14:paraId="24B04CAC" w14:textId="77777777" w:rsidR="006659B4" w:rsidRDefault="006659B4" w:rsidP="003D7828">
      <w:pPr>
        <w:ind w:left="720"/>
      </w:pPr>
      <w:r>
        <w:t>1318 Cravens Avenue</w:t>
      </w:r>
    </w:p>
    <w:p w14:paraId="1A7A3A4E" w14:textId="77777777" w:rsidR="007B05E1" w:rsidRDefault="006659B4" w:rsidP="003D7828">
      <w:pPr>
        <w:ind w:left="720"/>
      </w:pPr>
      <w:r>
        <w:t>Torrance, CA 90501</w:t>
      </w:r>
    </w:p>
    <w:p w14:paraId="5E1B7151" w14:textId="332EB16A" w:rsidR="006659B4" w:rsidRDefault="007C0FCF" w:rsidP="007C0FCF">
      <w:pPr>
        <w:spacing w:after="240"/>
        <w:ind w:left="720"/>
      </w:pPr>
      <w:r>
        <w:t>(</w:t>
      </w:r>
      <w:r w:rsidR="007B05E1">
        <w:t>310</w:t>
      </w:r>
      <w:r>
        <w:t xml:space="preserve">) </w:t>
      </w:r>
      <w:r w:rsidR="007B05E1">
        <w:t>320-5918</w:t>
      </w:r>
      <w:r w:rsidR="00084865">
        <w:t xml:space="preserve"> Voice</w:t>
      </w:r>
    </w:p>
    <w:p w14:paraId="5903A58F" w14:textId="5364A5D2" w:rsidR="007C0FCF" w:rsidRDefault="007C0FCF" w:rsidP="007C0FCF">
      <w:pPr>
        <w:pStyle w:val="Heading3"/>
        <w:ind w:left="720"/>
      </w:pPr>
      <w:r>
        <w:t>West Hollywood Office</w:t>
      </w:r>
    </w:p>
    <w:p w14:paraId="0063E267" w14:textId="7CA05E74" w:rsidR="007C0FCF" w:rsidRDefault="007C0FCF" w:rsidP="007C0FCF">
      <w:pPr>
        <w:ind w:left="720"/>
      </w:pPr>
      <w:r>
        <w:t>7362 Santa Monica Blvd. 2</w:t>
      </w:r>
      <w:r w:rsidRPr="007C0FCF">
        <w:rPr>
          <w:vertAlign w:val="superscript"/>
        </w:rPr>
        <w:t>nd</w:t>
      </w:r>
      <w:r>
        <w:t xml:space="preserve"> Floor</w:t>
      </w:r>
    </w:p>
    <w:p w14:paraId="2F54802D" w14:textId="549ACC12" w:rsidR="007C0FCF" w:rsidRDefault="007C0FCF" w:rsidP="007C0FCF">
      <w:pPr>
        <w:ind w:left="720"/>
      </w:pPr>
      <w:r>
        <w:t>West Hollywood, CA 90046</w:t>
      </w:r>
    </w:p>
    <w:p w14:paraId="7C26189E" w14:textId="7103DB17" w:rsidR="007C0FCF" w:rsidRPr="007C0FCF" w:rsidRDefault="007C0FCF" w:rsidP="007C0FCF">
      <w:pPr>
        <w:ind w:left="720"/>
      </w:pPr>
      <w:r>
        <w:t>(310) 302-7782 Voice</w:t>
      </w:r>
    </w:p>
    <w:p w14:paraId="706672CE" w14:textId="77777777" w:rsidR="007C0FCF" w:rsidRDefault="007C0FCF" w:rsidP="003D7828">
      <w:pPr>
        <w:ind w:left="720"/>
      </w:pPr>
    </w:p>
    <w:p w14:paraId="5DD705FE" w14:textId="4F58F4FB" w:rsidR="006659B4" w:rsidRDefault="006659B4" w:rsidP="006659B4">
      <w:pPr>
        <w:pStyle w:val="Heading1"/>
        <w:spacing w:after="240"/>
      </w:pPr>
      <w:bookmarkStart w:id="48" w:name="_Toc514332217"/>
      <w:r>
        <w:t>Disability Services &amp; Legal Center (</w:t>
      </w:r>
      <w:r w:rsidR="00714372">
        <w:t>DS&amp;LC</w:t>
      </w:r>
      <w:r>
        <w:t>)</w:t>
      </w:r>
      <w:bookmarkEnd w:id="48"/>
    </w:p>
    <w:p w14:paraId="1573B360" w14:textId="6415DCD6" w:rsidR="00705C5F" w:rsidRDefault="00705C5F" w:rsidP="003D7828">
      <w:pPr>
        <w:pStyle w:val="Heading2"/>
        <w:ind w:left="720"/>
      </w:pPr>
      <w:bookmarkStart w:id="49" w:name="_Toc514332219"/>
      <w:r>
        <w:t>Catchment Area</w:t>
      </w:r>
      <w:bookmarkEnd w:id="49"/>
      <w:r>
        <w:t xml:space="preserve"> </w:t>
      </w:r>
    </w:p>
    <w:p w14:paraId="12B5182F" w14:textId="77777777" w:rsidR="00705C5F" w:rsidRDefault="00705C5F" w:rsidP="003D7828">
      <w:pPr>
        <w:spacing w:after="240"/>
        <w:ind w:left="720"/>
      </w:pPr>
      <w:r>
        <w:t>Sonoma, Napa, Lake, and Mendocino counties</w:t>
      </w:r>
    </w:p>
    <w:p w14:paraId="486D804A" w14:textId="4A964DC3" w:rsidR="00705C5F" w:rsidRDefault="00705C5F" w:rsidP="003D7828">
      <w:pPr>
        <w:pStyle w:val="Heading3"/>
        <w:ind w:left="720"/>
      </w:pPr>
      <w:bookmarkStart w:id="50" w:name="_Toc514332220"/>
      <w:r w:rsidRPr="00F23E6A">
        <w:rPr>
          <w:rStyle w:val="Heading2Char"/>
          <w:b/>
          <w:szCs w:val="24"/>
        </w:rPr>
        <w:t>D</w:t>
      </w:r>
      <w:r w:rsidR="00714372">
        <w:rPr>
          <w:rStyle w:val="Heading2Char"/>
          <w:b/>
          <w:szCs w:val="24"/>
        </w:rPr>
        <w:t>SLC</w:t>
      </w:r>
      <w:r w:rsidRPr="00F23E6A">
        <w:rPr>
          <w:rStyle w:val="Heading2Char"/>
          <w:b/>
          <w:szCs w:val="24"/>
        </w:rPr>
        <w:t xml:space="preserve"> </w:t>
      </w:r>
      <w:r>
        <w:t>Main Office</w:t>
      </w:r>
      <w:bookmarkEnd w:id="50"/>
    </w:p>
    <w:p w14:paraId="2BDF8015" w14:textId="77777777" w:rsidR="00705C5F" w:rsidRDefault="00705C5F" w:rsidP="003D7828">
      <w:pPr>
        <w:ind w:left="720"/>
      </w:pPr>
      <w:r>
        <w:t>521 Mendocino Avenue</w:t>
      </w:r>
    </w:p>
    <w:p w14:paraId="3841805E" w14:textId="77777777" w:rsidR="00705C5F" w:rsidRDefault="00705C5F" w:rsidP="003D7828">
      <w:pPr>
        <w:ind w:left="720"/>
      </w:pPr>
      <w:r>
        <w:t>Santa Rosa, CA 95401</w:t>
      </w:r>
    </w:p>
    <w:p w14:paraId="43E66EB7" w14:textId="77777777" w:rsidR="00705C5F" w:rsidRDefault="00705C5F" w:rsidP="003D7828">
      <w:pPr>
        <w:ind w:left="720"/>
      </w:pPr>
      <w:r>
        <w:t>Sonoma County</w:t>
      </w:r>
    </w:p>
    <w:p w14:paraId="7A3230C7" w14:textId="189AAE4B" w:rsidR="00705C5F" w:rsidRDefault="002420D3" w:rsidP="003D7828">
      <w:pPr>
        <w:ind w:left="720"/>
      </w:pPr>
      <w:r>
        <w:t>(</w:t>
      </w:r>
      <w:r w:rsidR="00705C5F">
        <w:t>707</w:t>
      </w:r>
      <w:r>
        <w:t xml:space="preserve">) </w:t>
      </w:r>
      <w:r w:rsidR="00705C5F">
        <w:t>528-2745 Voice</w:t>
      </w:r>
    </w:p>
    <w:p w14:paraId="72863B60" w14:textId="5005C157" w:rsidR="00705C5F" w:rsidRDefault="002420D3" w:rsidP="003D7828">
      <w:pPr>
        <w:ind w:left="720"/>
      </w:pPr>
      <w:r>
        <w:t>(</w:t>
      </w:r>
      <w:r w:rsidR="00705C5F">
        <w:t>707</w:t>
      </w:r>
      <w:r>
        <w:t xml:space="preserve">) </w:t>
      </w:r>
      <w:r w:rsidR="00705C5F">
        <w:t>528-9477 Fax</w:t>
      </w:r>
    </w:p>
    <w:p w14:paraId="22A0C019" w14:textId="2DCD7445" w:rsidR="00705C5F" w:rsidRDefault="00705C5F" w:rsidP="003D7828">
      <w:pPr>
        <w:ind w:left="720"/>
      </w:pPr>
      <w:r>
        <w:t>Executive Director: Adam Brown</w:t>
      </w:r>
    </w:p>
    <w:p w14:paraId="3DF2349D" w14:textId="4C6FACF4" w:rsidR="007C0FCF" w:rsidRDefault="0064311A" w:rsidP="003D7828">
      <w:pPr>
        <w:ind w:left="720"/>
      </w:pPr>
      <w:r>
        <w:t xml:space="preserve">Email: </w:t>
      </w:r>
      <w:hyperlink r:id="rId29" w:history="1">
        <w:r w:rsidRPr="0064311A">
          <w:rPr>
            <w:rStyle w:val="Hyperlink"/>
          </w:rPr>
          <w:t>asbrown@mydslc.org</w:t>
        </w:r>
      </w:hyperlink>
      <w:r w:rsidR="00506F16">
        <w:t xml:space="preserve"> </w:t>
      </w:r>
    </w:p>
    <w:p w14:paraId="0BF63A0E" w14:textId="77777777" w:rsidR="00705C5F" w:rsidRDefault="00705C5F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30" w:history="1">
        <w:r w:rsidRPr="00F23E6A">
          <w:rPr>
            <w:rStyle w:val="Hyperlink"/>
          </w:rPr>
          <w:t>Disability Services &amp; Legal Center</w:t>
        </w:r>
      </w:hyperlink>
    </w:p>
    <w:p w14:paraId="001DDCB1" w14:textId="383311B9" w:rsidR="00705C5F" w:rsidRDefault="00705C5F" w:rsidP="003D7828">
      <w:pPr>
        <w:pStyle w:val="Heading3"/>
        <w:ind w:left="720"/>
      </w:pPr>
      <w:bookmarkStart w:id="51" w:name="_Toc514332221"/>
      <w:r>
        <w:t>Ukiah Office</w:t>
      </w:r>
      <w:bookmarkEnd w:id="51"/>
    </w:p>
    <w:p w14:paraId="14A82F38" w14:textId="7B53FC85" w:rsidR="00705C5F" w:rsidRDefault="00705C5F" w:rsidP="003D7828">
      <w:pPr>
        <w:ind w:left="720"/>
      </w:pPr>
      <w:r>
        <w:t xml:space="preserve">415 Talmage Road, Suite </w:t>
      </w:r>
      <w:r w:rsidR="00506F16">
        <w:t>B</w:t>
      </w:r>
    </w:p>
    <w:p w14:paraId="132844AD" w14:textId="77777777" w:rsidR="00705C5F" w:rsidRDefault="00705C5F" w:rsidP="003D7828">
      <w:pPr>
        <w:ind w:left="720"/>
      </w:pPr>
      <w:r>
        <w:t>Ukiah, CA 95482</w:t>
      </w:r>
    </w:p>
    <w:p w14:paraId="0ADF4DB7" w14:textId="62F3C673" w:rsidR="00705C5F" w:rsidRDefault="00D04EB8" w:rsidP="003D7828">
      <w:pPr>
        <w:ind w:left="720"/>
      </w:pPr>
      <w:r>
        <w:t>(</w:t>
      </w:r>
      <w:r w:rsidR="00705C5F">
        <w:t>707</w:t>
      </w:r>
      <w:r>
        <w:t xml:space="preserve">) </w:t>
      </w:r>
      <w:r w:rsidR="00705C5F">
        <w:t>463-8875 Voice</w:t>
      </w:r>
    </w:p>
    <w:p w14:paraId="33B5193D" w14:textId="5873C8C3" w:rsidR="00705C5F" w:rsidRDefault="00D04EB8" w:rsidP="003D7828">
      <w:pPr>
        <w:spacing w:after="240"/>
        <w:ind w:left="720"/>
      </w:pPr>
      <w:r>
        <w:t>(</w:t>
      </w:r>
      <w:r w:rsidR="00705C5F">
        <w:t>707</w:t>
      </w:r>
      <w:r>
        <w:t xml:space="preserve">) </w:t>
      </w:r>
      <w:r w:rsidR="0064311A">
        <w:t xml:space="preserve"> 258-0275 </w:t>
      </w:r>
      <w:r w:rsidR="00705C5F">
        <w:t>Fax</w:t>
      </w:r>
    </w:p>
    <w:p w14:paraId="45960831" w14:textId="513CABE6" w:rsidR="00705C5F" w:rsidRDefault="00705C5F" w:rsidP="003D7828">
      <w:pPr>
        <w:pStyle w:val="Heading3"/>
        <w:ind w:left="720"/>
      </w:pPr>
      <w:bookmarkStart w:id="52" w:name="_Toc514332222"/>
      <w:r>
        <w:lastRenderedPageBreak/>
        <w:t>Napa Office</w:t>
      </w:r>
      <w:bookmarkEnd w:id="52"/>
    </w:p>
    <w:p w14:paraId="27C51359" w14:textId="77777777" w:rsidR="00705C5F" w:rsidRDefault="00705C5F" w:rsidP="003D7828">
      <w:pPr>
        <w:ind w:left="720"/>
      </w:pPr>
      <w:r>
        <w:t>1820 Jefferson Street</w:t>
      </w:r>
    </w:p>
    <w:p w14:paraId="4E84051D" w14:textId="77777777" w:rsidR="00705C5F" w:rsidRDefault="00705C5F" w:rsidP="003D7828">
      <w:pPr>
        <w:ind w:left="720"/>
      </w:pPr>
      <w:r>
        <w:t>Napa, CA 94559</w:t>
      </w:r>
    </w:p>
    <w:p w14:paraId="39C503D3" w14:textId="2A32566E" w:rsidR="00705C5F" w:rsidRDefault="00D04EB8" w:rsidP="003D7828">
      <w:pPr>
        <w:ind w:left="720"/>
      </w:pPr>
      <w:r>
        <w:t>(</w:t>
      </w:r>
      <w:r w:rsidR="00705C5F">
        <w:t>707</w:t>
      </w:r>
      <w:r>
        <w:t xml:space="preserve">) </w:t>
      </w:r>
      <w:r w:rsidR="00705C5F">
        <w:t>258-027</w:t>
      </w:r>
      <w:r w:rsidR="0064311A">
        <w:t>2</w:t>
      </w:r>
      <w:r w:rsidR="00705C5F">
        <w:t xml:space="preserve"> Voice</w:t>
      </w:r>
    </w:p>
    <w:p w14:paraId="56308AC5" w14:textId="4E23D757" w:rsidR="00597701" w:rsidRDefault="00D04EB8" w:rsidP="003D7828">
      <w:pPr>
        <w:ind w:left="720"/>
      </w:pPr>
      <w:r>
        <w:t>(</w:t>
      </w:r>
      <w:r w:rsidR="00705C5F">
        <w:t>707</w:t>
      </w:r>
      <w:r>
        <w:t xml:space="preserve">) </w:t>
      </w:r>
      <w:r w:rsidR="00705C5F">
        <w:t>258-0275 Fax</w:t>
      </w:r>
    </w:p>
    <w:p w14:paraId="1F488E98" w14:textId="24C701C4" w:rsidR="00F23E6A" w:rsidRPr="002605BE" w:rsidRDefault="00F23E6A" w:rsidP="00597701">
      <w:pPr>
        <w:pStyle w:val="Heading1"/>
        <w:spacing w:after="240"/>
        <w:rPr>
          <w:u w:val="single"/>
        </w:rPr>
      </w:pPr>
      <w:bookmarkStart w:id="53" w:name="_Toc514332223"/>
      <w:r w:rsidRPr="002605BE">
        <w:rPr>
          <w:u w:val="single"/>
        </w:rPr>
        <w:t xml:space="preserve">Disability Resource Agency for Independent Living </w:t>
      </w:r>
      <w:r w:rsidR="00714372" w:rsidRPr="002605BE">
        <w:rPr>
          <w:u w:val="single"/>
        </w:rPr>
        <w:t>(DRAIL</w:t>
      </w:r>
      <w:r w:rsidRPr="002605BE">
        <w:rPr>
          <w:u w:val="single"/>
        </w:rPr>
        <w:t>)</w:t>
      </w:r>
      <w:bookmarkEnd w:id="53"/>
    </w:p>
    <w:p w14:paraId="0908B69B" w14:textId="77777777" w:rsidR="002605BE" w:rsidRPr="002605BE" w:rsidRDefault="00F23E6A" w:rsidP="003D7828">
      <w:pPr>
        <w:spacing w:after="240"/>
        <w:ind w:left="720"/>
        <w:rPr>
          <w:b/>
          <w:bCs/>
          <w:u w:val="single"/>
        </w:rPr>
      </w:pPr>
      <w:bookmarkStart w:id="54" w:name="_Toc514332225"/>
      <w:r w:rsidRPr="002605BE">
        <w:rPr>
          <w:b/>
          <w:bCs/>
          <w:u w:val="single"/>
        </w:rPr>
        <w:t>Catchment Area</w:t>
      </w:r>
      <w:bookmarkEnd w:id="54"/>
      <w:r w:rsidRPr="002605BE">
        <w:rPr>
          <w:b/>
          <w:bCs/>
          <w:u w:val="single"/>
        </w:rPr>
        <w:t xml:space="preserve"> </w:t>
      </w:r>
    </w:p>
    <w:p w14:paraId="062ADD8D" w14:textId="415C3276" w:rsidR="00F23E6A" w:rsidRDefault="00F23E6A" w:rsidP="003D7828">
      <w:pPr>
        <w:spacing w:after="240"/>
        <w:ind w:left="720"/>
      </w:pPr>
      <w:r w:rsidRPr="00F23E6A">
        <w:t>Stanislaus, San Joaquin, Amador, Calaveras, Mariposa &amp; Tuolumne Counties.</w:t>
      </w:r>
    </w:p>
    <w:p w14:paraId="358221D2" w14:textId="3227D0AB" w:rsidR="00F23E6A" w:rsidRDefault="00294AB5" w:rsidP="003D7828">
      <w:pPr>
        <w:pStyle w:val="Heading3"/>
        <w:ind w:left="720"/>
      </w:pPr>
      <w:bookmarkStart w:id="55" w:name="_Toc514332226"/>
      <w:r>
        <w:t>DRAIL</w:t>
      </w:r>
      <w:r w:rsidR="00F23E6A">
        <w:t xml:space="preserve"> Main Office</w:t>
      </w:r>
      <w:bookmarkEnd w:id="55"/>
    </w:p>
    <w:p w14:paraId="5C584696" w14:textId="655F42DC" w:rsidR="00F23E6A" w:rsidRDefault="00D04EB8" w:rsidP="003D7828">
      <w:pPr>
        <w:ind w:left="720"/>
      </w:pPr>
      <w:r>
        <w:t xml:space="preserve">1101 Sylvan Ave. </w:t>
      </w:r>
      <w:r w:rsidR="00316804">
        <w:t xml:space="preserve"> #C-105</w:t>
      </w:r>
    </w:p>
    <w:p w14:paraId="4198C567" w14:textId="25BC8A74" w:rsidR="00F23E6A" w:rsidRDefault="00F23E6A" w:rsidP="003D7828">
      <w:pPr>
        <w:ind w:left="720"/>
      </w:pPr>
      <w:r>
        <w:t>Modesto, CA 9535</w:t>
      </w:r>
      <w:r w:rsidR="00D04EB8">
        <w:t>0</w:t>
      </w:r>
    </w:p>
    <w:p w14:paraId="1CD9E340" w14:textId="77777777" w:rsidR="00F23E6A" w:rsidRDefault="00F23E6A" w:rsidP="003D7828">
      <w:pPr>
        <w:ind w:left="720"/>
      </w:pPr>
      <w:r>
        <w:t>Stanislaus County</w:t>
      </w:r>
    </w:p>
    <w:p w14:paraId="6DEFD820" w14:textId="02EE326E" w:rsidR="00F23E6A" w:rsidRDefault="005F5EA9" w:rsidP="003D7828">
      <w:pPr>
        <w:ind w:left="720"/>
      </w:pPr>
      <w:r>
        <w:t>(</w:t>
      </w:r>
      <w:r w:rsidR="00F23E6A">
        <w:t>209</w:t>
      </w:r>
      <w:r>
        <w:t xml:space="preserve">) </w:t>
      </w:r>
      <w:r w:rsidR="00F23E6A">
        <w:t>521-7260 Voice</w:t>
      </w:r>
    </w:p>
    <w:p w14:paraId="25434793" w14:textId="071146B5" w:rsidR="00F23E6A" w:rsidRDefault="005F5EA9" w:rsidP="003D7828">
      <w:pPr>
        <w:ind w:left="720"/>
      </w:pPr>
      <w:r>
        <w:t>(</w:t>
      </w:r>
      <w:r w:rsidR="00F23E6A">
        <w:t>209</w:t>
      </w:r>
      <w:r>
        <w:t xml:space="preserve">) </w:t>
      </w:r>
      <w:r w:rsidR="00F23E6A">
        <w:t>521-4763 Fax</w:t>
      </w:r>
    </w:p>
    <w:p w14:paraId="3CD24FB2" w14:textId="782D8069" w:rsidR="005F5EA9" w:rsidRDefault="005F5EA9" w:rsidP="003D7828">
      <w:pPr>
        <w:ind w:left="720"/>
      </w:pPr>
      <w:r>
        <w:t>(209) 576-2409 TTY</w:t>
      </w:r>
    </w:p>
    <w:p w14:paraId="211DA74C" w14:textId="1742F0A1" w:rsidR="00F23E6A" w:rsidRDefault="005F5EA9" w:rsidP="003D7828">
      <w:pPr>
        <w:ind w:left="720"/>
      </w:pPr>
      <w:r>
        <w:t>(</w:t>
      </w:r>
      <w:r w:rsidR="00F23E6A">
        <w:t>209</w:t>
      </w:r>
      <w:r>
        <w:t>) 566-0547 Video Phone</w:t>
      </w:r>
    </w:p>
    <w:p w14:paraId="09A7E0BC" w14:textId="4F94A0B4" w:rsidR="00F23E6A" w:rsidRDefault="00F23E6A" w:rsidP="003D7828">
      <w:pPr>
        <w:ind w:left="720"/>
      </w:pPr>
      <w:r>
        <w:t xml:space="preserve">Executive Director: </w:t>
      </w:r>
      <w:r w:rsidR="00902D1D">
        <w:t>Heather Santos</w:t>
      </w:r>
    </w:p>
    <w:p w14:paraId="0512873C" w14:textId="36258DCF" w:rsidR="00642FEA" w:rsidRDefault="00713648" w:rsidP="00642FEA">
      <w:pPr>
        <w:ind w:left="720"/>
      </w:pPr>
      <w:hyperlink r:id="rId31" w:history="1">
        <w:r w:rsidR="007E35C9" w:rsidRPr="007E35C9">
          <w:rPr>
            <w:rStyle w:val="Hyperlink"/>
          </w:rPr>
          <w:t>Email:</w:t>
        </w:r>
        <w:r w:rsidR="007E35C9" w:rsidRPr="007E35C9" w:rsidDel="007E35C9">
          <w:rPr>
            <w:rStyle w:val="Hyperlink"/>
          </w:rPr>
          <w:t xml:space="preserve"> </w:t>
        </w:r>
      </w:hyperlink>
      <w:r w:rsidR="007E35C9">
        <w:rPr>
          <w:rStyle w:val="Hyperlink"/>
        </w:rPr>
        <w:t xml:space="preserve"> info@drail.org</w:t>
      </w:r>
    </w:p>
    <w:p w14:paraId="086542C6" w14:textId="77777777" w:rsidR="00F23E6A" w:rsidRDefault="00F23E6A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32" w:history="1">
        <w:r>
          <w:rPr>
            <w:rStyle w:val="Hyperlink"/>
          </w:rPr>
          <w:t>Disability Resource Agenc</w:t>
        </w:r>
        <w:r w:rsidRPr="00F23E6A">
          <w:rPr>
            <w:rStyle w:val="Hyperlink"/>
          </w:rPr>
          <w:t>y for Independent Living</w:t>
        </w:r>
      </w:hyperlink>
    </w:p>
    <w:p w14:paraId="2FBF5B6E" w14:textId="51F5515B" w:rsidR="002C478C" w:rsidRDefault="002C478C" w:rsidP="003D7828">
      <w:pPr>
        <w:pStyle w:val="Heading3"/>
        <w:ind w:left="720"/>
      </w:pPr>
      <w:bookmarkStart w:id="56" w:name="_Toc514332227"/>
      <w:r>
        <w:t>Sonora Office</w:t>
      </w:r>
      <w:bookmarkEnd w:id="56"/>
    </w:p>
    <w:p w14:paraId="3709982D" w14:textId="5AA99C9E" w:rsidR="002605BE" w:rsidRDefault="00752CAB" w:rsidP="003D7828">
      <w:pPr>
        <w:ind w:left="720"/>
      </w:pPr>
      <w:r>
        <w:t xml:space="preserve">ADRC of the Mother Load              </w:t>
      </w:r>
    </w:p>
    <w:p w14:paraId="53222B5D" w14:textId="77777777" w:rsidR="002605BE" w:rsidRDefault="00902D1D" w:rsidP="003D7828">
      <w:pPr>
        <w:ind w:left="720"/>
      </w:pPr>
      <w:r>
        <w:t>19060 Standard Road, #6</w:t>
      </w:r>
      <w:r w:rsidR="00752CAB">
        <w:t xml:space="preserve">         </w:t>
      </w:r>
    </w:p>
    <w:p w14:paraId="1A8039A4" w14:textId="77777777" w:rsidR="006F0405" w:rsidRDefault="00902D1D" w:rsidP="003D7828">
      <w:pPr>
        <w:ind w:left="720"/>
      </w:pPr>
      <w:r>
        <w:t>Sonora, CA. 95370</w:t>
      </w:r>
      <w:r w:rsidR="00752CAB">
        <w:t xml:space="preserve">            </w:t>
      </w:r>
    </w:p>
    <w:p w14:paraId="398CC6DC" w14:textId="1DE82C6E" w:rsidR="00D04EB8" w:rsidRDefault="00902D1D" w:rsidP="005F5EA9">
      <w:pPr>
        <w:spacing w:after="240"/>
        <w:ind w:left="720"/>
      </w:pPr>
      <w:r>
        <w:t>(209) 521-7260 Voice</w:t>
      </w:r>
    </w:p>
    <w:p w14:paraId="1B32E7CF" w14:textId="3F9A7171" w:rsidR="002C478C" w:rsidRDefault="002C478C" w:rsidP="003D7828">
      <w:pPr>
        <w:pStyle w:val="Heading3"/>
        <w:ind w:left="720"/>
      </w:pPr>
      <w:bookmarkStart w:id="57" w:name="_Toc514332228"/>
      <w:r>
        <w:t>Stockton Office</w:t>
      </w:r>
      <w:bookmarkEnd w:id="57"/>
    </w:p>
    <w:p w14:paraId="3D186597" w14:textId="00D4DDF8" w:rsidR="007C551A" w:rsidRDefault="00902D1D" w:rsidP="003D7828">
      <w:pPr>
        <w:ind w:left="720"/>
      </w:pPr>
      <w:r>
        <w:t xml:space="preserve">1350 W Robinhood Dr., #15 </w:t>
      </w:r>
    </w:p>
    <w:p w14:paraId="7DC81215" w14:textId="77777777" w:rsidR="007C551A" w:rsidRDefault="00902D1D" w:rsidP="003D7828">
      <w:pPr>
        <w:ind w:left="720"/>
      </w:pPr>
      <w:r>
        <w:t xml:space="preserve">Stockton CA. 95207 </w:t>
      </w:r>
    </w:p>
    <w:p w14:paraId="2C7D808D" w14:textId="28D490E9" w:rsidR="002C478C" w:rsidRDefault="00902D1D" w:rsidP="003D7828">
      <w:pPr>
        <w:ind w:left="720"/>
      </w:pPr>
      <w:r>
        <w:t>(209) 521-7260 Voice</w:t>
      </w:r>
    </w:p>
    <w:p w14:paraId="0F3632FB" w14:textId="07EF5053" w:rsidR="00034C7B" w:rsidRPr="00034C7B" w:rsidRDefault="00034C7B" w:rsidP="00034C7B">
      <w:pPr>
        <w:ind w:left="720"/>
      </w:pPr>
    </w:p>
    <w:p w14:paraId="030C1FB1" w14:textId="01892341" w:rsidR="00294AB5" w:rsidRPr="007C551A" w:rsidRDefault="00294AB5" w:rsidP="00294AB5">
      <w:pPr>
        <w:pStyle w:val="Heading1"/>
        <w:spacing w:after="240"/>
        <w:rPr>
          <w:u w:val="single"/>
        </w:rPr>
      </w:pPr>
      <w:bookmarkStart w:id="58" w:name="_Toc506811908"/>
      <w:bookmarkStart w:id="59" w:name="_Toc507765858"/>
      <w:bookmarkStart w:id="60" w:name="_Toc508022685"/>
      <w:bookmarkStart w:id="61" w:name="_Toc508175555"/>
      <w:bookmarkStart w:id="62" w:name="_Toc514332230"/>
      <w:r w:rsidRPr="007C551A">
        <w:rPr>
          <w:u w:val="single"/>
        </w:rPr>
        <w:lastRenderedPageBreak/>
        <w:t>Disabled Resources Center, Inc. (</w:t>
      </w:r>
      <w:r w:rsidR="00714372" w:rsidRPr="007C551A">
        <w:rPr>
          <w:u w:val="single"/>
        </w:rPr>
        <w:t>DRC</w:t>
      </w:r>
      <w:r w:rsidRPr="007C551A">
        <w:rPr>
          <w:u w:val="single"/>
        </w:rPr>
        <w:t>)</w:t>
      </w:r>
      <w:bookmarkEnd w:id="58"/>
      <w:bookmarkEnd w:id="59"/>
      <w:bookmarkEnd w:id="60"/>
      <w:bookmarkEnd w:id="61"/>
      <w:bookmarkEnd w:id="62"/>
    </w:p>
    <w:p w14:paraId="61190CE4" w14:textId="673EEBD4" w:rsidR="00294AB5" w:rsidRDefault="00A368DE" w:rsidP="003D7828">
      <w:pPr>
        <w:pStyle w:val="Heading2"/>
        <w:ind w:left="720"/>
      </w:pPr>
      <w:bookmarkStart w:id="63" w:name="_Toc514332232"/>
      <w:r>
        <w:t>Catchment A</w:t>
      </w:r>
      <w:r w:rsidR="00294AB5">
        <w:t>rea</w:t>
      </w:r>
      <w:bookmarkEnd w:id="63"/>
      <w:r w:rsidR="00294AB5" w:rsidRPr="00294AB5">
        <w:t xml:space="preserve"> </w:t>
      </w:r>
    </w:p>
    <w:p w14:paraId="1910634B" w14:textId="77777777" w:rsidR="00294AB5" w:rsidRDefault="00294AB5" w:rsidP="003D7828">
      <w:pPr>
        <w:spacing w:after="240"/>
        <w:ind w:left="720"/>
      </w:pPr>
      <w:r w:rsidRPr="00294AB5">
        <w:t>Los Angeles County ZIP codes: 90703, 90704, 90712, 90713, 90715, 90716, 90802, 90803, 90804, 90805, 90806, 90807, 90808, 90810,</w:t>
      </w:r>
      <w:r>
        <w:t xml:space="preserve"> 90813, 90814, 90815, 90822, </w:t>
      </w:r>
      <w:r w:rsidRPr="00294AB5">
        <w:t>90831</w:t>
      </w:r>
    </w:p>
    <w:p w14:paraId="24BDED45" w14:textId="74D33FA3" w:rsidR="00294AB5" w:rsidRDefault="00714372" w:rsidP="003D7828">
      <w:pPr>
        <w:pStyle w:val="Heading3"/>
        <w:ind w:left="720"/>
      </w:pPr>
      <w:bookmarkStart w:id="64" w:name="_Toc514332233"/>
      <w:r>
        <w:t>DRC</w:t>
      </w:r>
      <w:r w:rsidR="00294AB5">
        <w:t xml:space="preserve"> Main Office</w:t>
      </w:r>
      <w:bookmarkEnd w:id="64"/>
    </w:p>
    <w:p w14:paraId="25442C50" w14:textId="77777777" w:rsidR="00294AB5" w:rsidRDefault="00294AB5" w:rsidP="003D7828">
      <w:pPr>
        <w:ind w:left="720"/>
      </w:pPr>
      <w:r>
        <w:t>2750 East Spring Street, Suite 100</w:t>
      </w:r>
    </w:p>
    <w:p w14:paraId="4364AE09" w14:textId="77777777" w:rsidR="00294AB5" w:rsidRDefault="00294AB5" w:rsidP="003D7828">
      <w:pPr>
        <w:ind w:left="720"/>
      </w:pPr>
      <w:r>
        <w:t>Long Beach, CA 90806</w:t>
      </w:r>
    </w:p>
    <w:p w14:paraId="08757939" w14:textId="77777777" w:rsidR="00294AB5" w:rsidRDefault="00294AB5" w:rsidP="003D7828">
      <w:pPr>
        <w:ind w:left="720"/>
      </w:pPr>
      <w:r>
        <w:t>Los Angeles County</w:t>
      </w:r>
    </w:p>
    <w:p w14:paraId="1DB82D0B" w14:textId="554E50CA" w:rsidR="00294AB5" w:rsidRDefault="00034C7B" w:rsidP="003D7828">
      <w:pPr>
        <w:ind w:left="720"/>
      </w:pPr>
      <w:r>
        <w:t>(</w:t>
      </w:r>
      <w:r w:rsidR="00294AB5">
        <w:t>562</w:t>
      </w:r>
      <w:r>
        <w:t xml:space="preserve">) </w:t>
      </w:r>
      <w:r w:rsidR="00294AB5">
        <w:t>427-1000 Voice</w:t>
      </w:r>
    </w:p>
    <w:p w14:paraId="3DA4AE5A" w14:textId="1CFCF505" w:rsidR="00294AB5" w:rsidRDefault="00034C7B" w:rsidP="003D7828">
      <w:pPr>
        <w:ind w:left="720"/>
      </w:pPr>
      <w:r>
        <w:t>(</w:t>
      </w:r>
      <w:r w:rsidR="00294AB5">
        <w:t>562</w:t>
      </w:r>
      <w:r>
        <w:t xml:space="preserve">) </w:t>
      </w:r>
      <w:r w:rsidR="00294AB5">
        <w:t>427-2027 Fax</w:t>
      </w:r>
    </w:p>
    <w:p w14:paraId="71C184BD" w14:textId="23BB7DA5" w:rsidR="00294AB5" w:rsidRDefault="00034C7B" w:rsidP="003D7828">
      <w:pPr>
        <w:ind w:left="720"/>
      </w:pPr>
      <w:r>
        <w:t>(</w:t>
      </w:r>
      <w:r w:rsidR="00294AB5">
        <w:t>562</w:t>
      </w:r>
      <w:r>
        <w:t xml:space="preserve">) </w:t>
      </w:r>
      <w:r w:rsidR="00294AB5">
        <w:t>427-1366 TTY</w:t>
      </w:r>
    </w:p>
    <w:p w14:paraId="280E42E5" w14:textId="685CA2CA" w:rsidR="00294AB5" w:rsidRDefault="00294AB5" w:rsidP="003D7828">
      <w:pPr>
        <w:ind w:left="720"/>
      </w:pPr>
      <w:r>
        <w:t>Executive Director: Dolores N</w:t>
      </w:r>
      <w:r w:rsidR="002E1342">
        <w:t>ason</w:t>
      </w:r>
    </w:p>
    <w:p w14:paraId="351234DB" w14:textId="7FD530D8" w:rsidR="00034C7B" w:rsidRDefault="00034C7B" w:rsidP="003D7828">
      <w:pPr>
        <w:ind w:left="720"/>
      </w:pPr>
      <w:r>
        <w:t>Email</w:t>
      </w:r>
      <w:r w:rsidR="00880AE2">
        <w:t xml:space="preserve">: </w:t>
      </w:r>
      <w:hyperlink r:id="rId33" w:history="1">
        <w:r w:rsidR="007C551A" w:rsidRPr="000B5B8D">
          <w:rPr>
            <w:rStyle w:val="Hyperlink"/>
          </w:rPr>
          <w:t>infor@drcinc.org</w:t>
        </w:r>
      </w:hyperlink>
    </w:p>
    <w:p w14:paraId="462904F6" w14:textId="77777777" w:rsidR="00A368DE" w:rsidRDefault="00294AB5" w:rsidP="003D7828">
      <w:pPr>
        <w:ind w:left="720"/>
        <w:rPr>
          <w:rStyle w:val="Hyperlink"/>
        </w:rPr>
      </w:pPr>
      <w:r>
        <w:t xml:space="preserve">Website: </w:t>
      </w:r>
      <w:hyperlink r:id="rId34" w:history="1">
        <w:r w:rsidRPr="00294AB5">
          <w:rPr>
            <w:rStyle w:val="Hyperlink"/>
          </w:rPr>
          <w:t>Disabled Resources Center, Inc.</w:t>
        </w:r>
      </w:hyperlink>
    </w:p>
    <w:p w14:paraId="2EB02CEE" w14:textId="79CA2AF9" w:rsidR="00A368DE" w:rsidRPr="007C551A" w:rsidRDefault="00A368DE" w:rsidP="00A368DE">
      <w:pPr>
        <w:pStyle w:val="Heading1"/>
        <w:spacing w:line="360" w:lineRule="auto"/>
        <w:rPr>
          <w:u w:val="single"/>
        </w:rPr>
      </w:pPr>
      <w:bookmarkStart w:id="65" w:name="_Toc514332234"/>
      <w:r w:rsidRPr="007C551A">
        <w:rPr>
          <w:u w:val="single"/>
        </w:rPr>
        <w:t>FREED, Center for Independent Living (</w:t>
      </w:r>
      <w:r w:rsidR="00714372" w:rsidRPr="007C551A">
        <w:rPr>
          <w:u w:val="single"/>
        </w:rPr>
        <w:t>FREED</w:t>
      </w:r>
      <w:r w:rsidRPr="007C551A">
        <w:rPr>
          <w:u w:val="single"/>
        </w:rPr>
        <w:t>)</w:t>
      </w:r>
      <w:bookmarkEnd w:id="65"/>
    </w:p>
    <w:p w14:paraId="45E9B04D" w14:textId="30513FBA" w:rsidR="00A368DE" w:rsidRDefault="00A368DE" w:rsidP="003D7828">
      <w:pPr>
        <w:ind w:left="720"/>
      </w:pPr>
      <w:bookmarkStart w:id="66" w:name="_Toc514332236"/>
      <w:r w:rsidRPr="00A368DE">
        <w:rPr>
          <w:rStyle w:val="Heading2Char"/>
        </w:rPr>
        <w:t>Catchment Area</w:t>
      </w:r>
      <w:bookmarkEnd w:id="66"/>
      <w:r w:rsidRPr="00A368DE">
        <w:t xml:space="preserve"> </w:t>
      </w:r>
    </w:p>
    <w:p w14:paraId="311D4175" w14:textId="77777777" w:rsidR="00A368DE" w:rsidRDefault="00781A80" w:rsidP="003D7828">
      <w:pPr>
        <w:spacing w:after="240"/>
        <w:ind w:left="720"/>
      </w:pPr>
      <w:r>
        <w:t xml:space="preserve">Nevada, Colusa, </w:t>
      </w:r>
      <w:r w:rsidR="007F74D1">
        <w:t xml:space="preserve">Sierra, </w:t>
      </w:r>
      <w:r>
        <w:t>Sutter, Yuba, Counties</w:t>
      </w:r>
    </w:p>
    <w:p w14:paraId="4A64E3EB" w14:textId="010070EA" w:rsidR="00A368DE" w:rsidRDefault="00A368DE" w:rsidP="003D7828">
      <w:pPr>
        <w:pStyle w:val="Heading3"/>
        <w:ind w:left="720"/>
      </w:pPr>
      <w:bookmarkStart w:id="67" w:name="_Toc514332237"/>
      <w:r>
        <w:t>FREED Main Office</w:t>
      </w:r>
      <w:bookmarkEnd w:id="67"/>
    </w:p>
    <w:p w14:paraId="1B8893FA" w14:textId="77777777" w:rsidR="00A368DE" w:rsidRDefault="00F77DA7" w:rsidP="003D7828">
      <w:pPr>
        <w:ind w:left="720"/>
      </w:pPr>
      <w:r>
        <w:t>435 Sutton Way</w:t>
      </w:r>
    </w:p>
    <w:p w14:paraId="61A19CFC" w14:textId="77777777" w:rsidR="00A368DE" w:rsidRDefault="00A368DE" w:rsidP="003D7828">
      <w:pPr>
        <w:ind w:left="720"/>
      </w:pPr>
      <w:r>
        <w:t>Grass Valley, CA 95945</w:t>
      </w:r>
    </w:p>
    <w:p w14:paraId="10104E1C" w14:textId="77777777" w:rsidR="00A368DE" w:rsidRDefault="00A368DE" w:rsidP="003D7828">
      <w:pPr>
        <w:ind w:left="720"/>
      </w:pPr>
      <w:r>
        <w:t>Nevada County</w:t>
      </w:r>
    </w:p>
    <w:p w14:paraId="5C91447D" w14:textId="70D1AF2C" w:rsidR="00A368DE" w:rsidRDefault="00923FF3" w:rsidP="003D7828">
      <w:pPr>
        <w:ind w:left="720"/>
      </w:pPr>
      <w:r>
        <w:t>(</w:t>
      </w:r>
      <w:r w:rsidR="00A368DE">
        <w:t>530</w:t>
      </w:r>
      <w:r>
        <w:t xml:space="preserve">) </w:t>
      </w:r>
      <w:r w:rsidR="00A368DE">
        <w:t>477-3333 Voice</w:t>
      </w:r>
    </w:p>
    <w:p w14:paraId="4BFD51B7" w14:textId="196B3EBC" w:rsidR="00A368DE" w:rsidRDefault="00923FF3" w:rsidP="003D7828">
      <w:pPr>
        <w:ind w:left="720"/>
      </w:pPr>
      <w:r>
        <w:t>(</w:t>
      </w:r>
      <w:r w:rsidR="00A368DE">
        <w:t>530</w:t>
      </w:r>
      <w:r>
        <w:t xml:space="preserve">) </w:t>
      </w:r>
      <w:r w:rsidR="00A368DE">
        <w:t>477-8184 Fax</w:t>
      </w:r>
    </w:p>
    <w:p w14:paraId="5034BF4F" w14:textId="7309F165" w:rsidR="00A368DE" w:rsidRDefault="00923FF3" w:rsidP="003D7828">
      <w:pPr>
        <w:ind w:left="720"/>
      </w:pPr>
      <w:r>
        <w:t>(</w:t>
      </w:r>
      <w:r w:rsidR="00A368DE">
        <w:t>530</w:t>
      </w:r>
      <w:r>
        <w:t xml:space="preserve">) </w:t>
      </w:r>
      <w:r w:rsidR="00A368DE">
        <w:t>477-8194 TTY</w:t>
      </w:r>
    </w:p>
    <w:p w14:paraId="17FF3C67" w14:textId="2C03BAE1" w:rsidR="00034C7B" w:rsidRDefault="00034C7B" w:rsidP="003D7828">
      <w:pPr>
        <w:ind w:left="720"/>
      </w:pPr>
      <w:r>
        <w:t>(800) 655-7732 Toll-Free Voice</w:t>
      </w:r>
    </w:p>
    <w:p w14:paraId="129C0DC6" w14:textId="11DB9AE7" w:rsidR="00A368DE" w:rsidRDefault="00A368DE" w:rsidP="003D7828">
      <w:pPr>
        <w:ind w:left="720"/>
      </w:pPr>
      <w:r>
        <w:t xml:space="preserve">Executive Director: </w:t>
      </w:r>
      <w:r w:rsidR="00210719">
        <w:t>Carly Pacheco</w:t>
      </w:r>
    </w:p>
    <w:p w14:paraId="5B623554" w14:textId="512599FC" w:rsidR="00034C7B" w:rsidRDefault="00034C7B" w:rsidP="003D7828">
      <w:pPr>
        <w:ind w:left="720"/>
      </w:pPr>
      <w:r>
        <w:t>Email</w:t>
      </w:r>
      <w:r w:rsidR="00210719">
        <w:t xml:space="preserve">: </w:t>
      </w:r>
      <w:hyperlink r:id="rId35" w:history="1">
        <w:r w:rsidR="007C551A" w:rsidRPr="000B5B8D">
          <w:rPr>
            <w:rStyle w:val="Hyperlink"/>
          </w:rPr>
          <w:t>carly@freed.org</w:t>
        </w:r>
      </w:hyperlink>
    </w:p>
    <w:p w14:paraId="07C910C4" w14:textId="77777777" w:rsidR="00A368DE" w:rsidRDefault="00A368DE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36" w:history="1">
        <w:r w:rsidRPr="00A368DE">
          <w:rPr>
            <w:rStyle w:val="Hyperlink"/>
          </w:rPr>
          <w:t>FREED Center for Independent Living</w:t>
        </w:r>
      </w:hyperlink>
    </w:p>
    <w:p w14:paraId="4794ECA5" w14:textId="6938B1D6" w:rsidR="00A368DE" w:rsidRDefault="00A368DE" w:rsidP="003D7828">
      <w:pPr>
        <w:pStyle w:val="Heading3"/>
        <w:ind w:left="720"/>
      </w:pPr>
      <w:bookmarkStart w:id="68" w:name="_Toc514332238"/>
      <w:r>
        <w:t>Marysville Office</w:t>
      </w:r>
      <w:bookmarkEnd w:id="68"/>
    </w:p>
    <w:p w14:paraId="37474DAF" w14:textId="77777777" w:rsidR="00A368DE" w:rsidRDefault="00A368DE" w:rsidP="003D7828">
      <w:pPr>
        <w:ind w:left="720"/>
      </w:pPr>
      <w:r>
        <w:t>Colusa, Sutter, Yuba Counties</w:t>
      </w:r>
    </w:p>
    <w:p w14:paraId="457C00F3" w14:textId="4EA038B7" w:rsidR="00A368DE" w:rsidRDefault="008D1341" w:rsidP="003D7828">
      <w:pPr>
        <w:ind w:left="720"/>
      </w:pPr>
      <w:r>
        <w:t>1100 Butte House Road, Suite 120</w:t>
      </w:r>
    </w:p>
    <w:p w14:paraId="413D43F7" w14:textId="7D8DEC02" w:rsidR="00A368DE" w:rsidRDefault="008D1341" w:rsidP="003D7828">
      <w:pPr>
        <w:ind w:left="720"/>
      </w:pPr>
      <w:r>
        <w:t xml:space="preserve">Yuba City, </w:t>
      </w:r>
      <w:r w:rsidR="00210719">
        <w:t xml:space="preserve">CA </w:t>
      </w:r>
      <w:r>
        <w:t>95991</w:t>
      </w:r>
    </w:p>
    <w:p w14:paraId="666544D4" w14:textId="5A91CB10" w:rsidR="00A368DE" w:rsidRDefault="00923FF3" w:rsidP="003D7828">
      <w:pPr>
        <w:ind w:left="720"/>
      </w:pPr>
      <w:r>
        <w:t>(</w:t>
      </w:r>
      <w:r w:rsidR="00A368DE">
        <w:t>530</w:t>
      </w:r>
      <w:r>
        <w:t xml:space="preserve">) </w:t>
      </w:r>
      <w:r w:rsidR="00A368DE">
        <w:t>742-4474 Voice</w:t>
      </w:r>
    </w:p>
    <w:p w14:paraId="560E5AA5" w14:textId="25BFF6D2" w:rsidR="00A368DE" w:rsidRDefault="00923FF3" w:rsidP="003D7828">
      <w:pPr>
        <w:ind w:left="720"/>
      </w:pPr>
      <w:r>
        <w:t>(</w:t>
      </w:r>
      <w:r w:rsidR="00A368DE">
        <w:t>530</w:t>
      </w:r>
      <w:r>
        <w:t xml:space="preserve">) </w:t>
      </w:r>
      <w:r w:rsidR="00A368DE">
        <w:t>742-4476 Fax</w:t>
      </w:r>
    </w:p>
    <w:p w14:paraId="7FB85FC7" w14:textId="69B70370" w:rsidR="00CA1387" w:rsidRDefault="00923FF3" w:rsidP="003D7828">
      <w:pPr>
        <w:spacing w:after="240"/>
        <w:ind w:left="720"/>
      </w:pPr>
      <w:r>
        <w:lastRenderedPageBreak/>
        <w:t>(</w:t>
      </w:r>
      <w:r w:rsidR="00CA1387">
        <w:t>530</w:t>
      </w:r>
      <w:r>
        <w:t xml:space="preserve">) </w:t>
      </w:r>
      <w:r w:rsidR="00CA1387">
        <w:t>742-2379 TTY</w:t>
      </w:r>
    </w:p>
    <w:p w14:paraId="5F3F4E73" w14:textId="7CCB69FB" w:rsidR="00CA1387" w:rsidRPr="007C551A" w:rsidRDefault="00CA1387" w:rsidP="001A7B7B">
      <w:pPr>
        <w:pStyle w:val="Heading1"/>
        <w:spacing w:before="0" w:after="240"/>
        <w:rPr>
          <w:u w:val="single"/>
        </w:rPr>
      </w:pPr>
      <w:bookmarkStart w:id="69" w:name="_Toc514332239"/>
      <w:r w:rsidRPr="007C551A">
        <w:rPr>
          <w:u w:val="single"/>
        </w:rPr>
        <w:t>Independent Living Center of Kern County (</w:t>
      </w:r>
      <w:r w:rsidR="00714372" w:rsidRPr="007C551A">
        <w:rPr>
          <w:u w:val="single"/>
        </w:rPr>
        <w:t>ILCKC</w:t>
      </w:r>
      <w:r w:rsidRPr="007C551A">
        <w:rPr>
          <w:u w:val="single"/>
        </w:rPr>
        <w:t>)</w:t>
      </w:r>
      <w:bookmarkEnd w:id="69"/>
    </w:p>
    <w:p w14:paraId="512315E9" w14:textId="37A48A23" w:rsidR="00CA1387" w:rsidRDefault="00CA1387" w:rsidP="003D7828">
      <w:pPr>
        <w:pStyle w:val="Heading2"/>
        <w:ind w:left="720"/>
      </w:pPr>
      <w:bookmarkStart w:id="70" w:name="_Toc514332241"/>
      <w:r w:rsidRPr="00CA1387">
        <w:t>Catchment Area</w:t>
      </w:r>
      <w:bookmarkEnd w:id="70"/>
      <w:r w:rsidRPr="00CA1387">
        <w:t xml:space="preserve">  </w:t>
      </w:r>
    </w:p>
    <w:p w14:paraId="4A0C6FE6" w14:textId="77777777" w:rsidR="00CA1387" w:rsidRDefault="00CA1387" w:rsidP="003D7828">
      <w:pPr>
        <w:spacing w:after="240"/>
        <w:ind w:left="720"/>
      </w:pPr>
      <w:r w:rsidRPr="00CA1387">
        <w:t>Kern County</w:t>
      </w:r>
    </w:p>
    <w:p w14:paraId="5A2DA5BE" w14:textId="26B3F4DE" w:rsidR="00CA1387" w:rsidRDefault="00CA1387" w:rsidP="003D7828">
      <w:pPr>
        <w:pStyle w:val="Heading3"/>
        <w:ind w:left="720"/>
      </w:pPr>
      <w:bookmarkStart w:id="71" w:name="_Toc514332242"/>
      <w:r>
        <w:t>I</w:t>
      </w:r>
      <w:r w:rsidR="00714372">
        <w:t>LCKC</w:t>
      </w:r>
      <w:r>
        <w:t xml:space="preserve"> Main Office</w:t>
      </w:r>
      <w:bookmarkEnd w:id="71"/>
    </w:p>
    <w:p w14:paraId="243C460A" w14:textId="77777777" w:rsidR="00CA1387" w:rsidRDefault="00CA1387" w:rsidP="003D7828">
      <w:pPr>
        <w:ind w:left="720"/>
      </w:pPr>
      <w:r>
        <w:t>5251 Office Park Drive, Suite 200</w:t>
      </w:r>
    </w:p>
    <w:p w14:paraId="3757A335" w14:textId="77777777" w:rsidR="00CA1387" w:rsidRDefault="00CA1387" w:rsidP="003D7828">
      <w:pPr>
        <w:ind w:left="720"/>
      </w:pPr>
      <w:r>
        <w:t>Bakersfield, CA 93309</w:t>
      </w:r>
    </w:p>
    <w:p w14:paraId="381CFD39" w14:textId="77777777" w:rsidR="00CA1387" w:rsidRDefault="00CA1387" w:rsidP="003D7828">
      <w:pPr>
        <w:ind w:left="720"/>
      </w:pPr>
      <w:r>
        <w:t>Kern County</w:t>
      </w:r>
    </w:p>
    <w:p w14:paraId="4B2B4CCC" w14:textId="7EF0F0AF" w:rsidR="00CA1387" w:rsidRDefault="00235377" w:rsidP="003D7828">
      <w:pPr>
        <w:ind w:left="720"/>
      </w:pPr>
      <w:r>
        <w:t>(</w:t>
      </w:r>
      <w:r w:rsidR="00CA1387">
        <w:t>661</w:t>
      </w:r>
      <w:r>
        <w:t xml:space="preserve">) </w:t>
      </w:r>
      <w:r w:rsidR="00CA1387">
        <w:t>325-1063 Voice</w:t>
      </w:r>
    </w:p>
    <w:p w14:paraId="572E06D3" w14:textId="6B7CE926" w:rsidR="00CA1387" w:rsidRDefault="00235377" w:rsidP="003D7828">
      <w:pPr>
        <w:ind w:left="720"/>
      </w:pPr>
      <w:r>
        <w:t>(</w:t>
      </w:r>
      <w:r w:rsidR="00CA1387">
        <w:t>661</w:t>
      </w:r>
      <w:r>
        <w:t xml:space="preserve">) </w:t>
      </w:r>
      <w:r w:rsidR="00CA1387">
        <w:t>325-6702 Fax</w:t>
      </w:r>
    </w:p>
    <w:p w14:paraId="32094E2B" w14:textId="7A028757" w:rsidR="008F3159" w:rsidRDefault="008F3159" w:rsidP="003D7828">
      <w:pPr>
        <w:ind w:left="720"/>
      </w:pPr>
      <w:r>
        <w:t>(661) 369-8966 Video Phone</w:t>
      </w:r>
    </w:p>
    <w:p w14:paraId="1BC8A8E4" w14:textId="614D3F29" w:rsidR="00CA1387" w:rsidRDefault="00235377" w:rsidP="003D7828">
      <w:pPr>
        <w:ind w:left="720"/>
      </w:pPr>
      <w:r>
        <w:t>(</w:t>
      </w:r>
      <w:r w:rsidR="008F3159">
        <w:t>800) 529-9541</w:t>
      </w:r>
      <w:r w:rsidR="00CA1387">
        <w:t xml:space="preserve"> </w:t>
      </w:r>
      <w:r w:rsidR="008F3159">
        <w:t>Toll-Free Voice</w:t>
      </w:r>
    </w:p>
    <w:p w14:paraId="4019884E" w14:textId="40FB45E1" w:rsidR="00CA1387" w:rsidRDefault="00CA1387" w:rsidP="003D7828">
      <w:pPr>
        <w:ind w:left="720"/>
      </w:pPr>
      <w:r>
        <w:t>Executive Director: Jimmie Soto</w:t>
      </w:r>
    </w:p>
    <w:p w14:paraId="02B4A3B5" w14:textId="0BB36B06" w:rsidR="00235377" w:rsidRDefault="00235377" w:rsidP="003D7828">
      <w:pPr>
        <w:ind w:left="720"/>
      </w:pPr>
      <w:r>
        <w:t>Email</w:t>
      </w:r>
      <w:r w:rsidR="008628C8">
        <w:t xml:space="preserve">: </w:t>
      </w:r>
      <w:hyperlink r:id="rId37" w:history="1">
        <w:r w:rsidR="008628C8" w:rsidRPr="003D4C29">
          <w:rPr>
            <w:rStyle w:val="Hyperlink"/>
          </w:rPr>
          <w:t>jimmie@ilcofkerncounty.org</w:t>
        </w:r>
      </w:hyperlink>
    </w:p>
    <w:p w14:paraId="2E8EF2A0" w14:textId="77777777" w:rsidR="00CA1387" w:rsidRDefault="00CA1387" w:rsidP="003D7828">
      <w:pPr>
        <w:ind w:left="720"/>
      </w:pPr>
      <w:r>
        <w:t xml:space="preserve">Website: </w:t>
      </w:r>
      <w:hyperlink r:id="rId38" w:history="1">
        <w:r w:rsidRPr="00CA1387">
          <w:rPr>
            <w:rStyle w:val="Hyperlink"/>
          </w:rPr>
          <w:t>Independent Living Center of Kern County</w:t>
        </w:r>
      </w:hyperlink>
      <w:r>
        <w:t xml:space="preserve">  </w:t>
      </w:r>
    </w:p>
    <w:p w14:paraId="06076D34" w14:textId="5037E5FF" w:rsidR="008628C8" w:rsidRDefault="008628C8" w:rsidP="003D7828">
      <w:pPr>
        <w:ind w:left="720"/>
      </w:pPr>
      <w:r>
        <w:t xml:space="preserve">Email: </w:t>
      </w:r>
      <w:hyperlink r:id="rId39" w:history="1">
        <w:r w:rsidRPr="003418BD">
          <w:rPr>
            <w:rStyle w:val="Hyperlink"/>
          </w:rPr>
          <w:t>info@ilcofkerncounty.org</w:t>
        </w:r>
      </w:hyperlink>
    </w:p>
    <w:p w14:paraId="3CFEB93E" w14:textId="60C5AA95" w:rsidR="00CA1387" w:rsidRPr="007C551A" w:rsidRDefault="00CA1387" w:rsidP="00CA1387">
      <w:pPr>
        <w:pStyle w:val="Heading1"/>
        <w:spacing w:after="240"/>
        <w:rPr>
          <w:u w:val="single"/>
        </w:rPr>
      </w:pPr>
      <w:bookmarkStart w:id="72" w:name="_Toc514332243"/>
      <w:r w:rsidRPr="007C551A">
        <w:rPr>
          <w:u w:val="single"/>
        </w:rPr>
        <w:t>Independent Living Center of Southern California (I</w:t>
      </w:r>
      <w:r w:rsidR="00714372" w:rsidRPr="007C551A">
        <w:rPr>
          <w:u w:val="single"/>
        </w:rPr>
        <w:t>LCSC</w:t>
      </w:r>
      <w:r w:rsidRPr="007C551A">
        <w:rPr>
          <w:u w:val="single"/>
        </w:rPr>
        <w:t>)</w:t>
      </w:r>
      <w:bookmarkEnd w:id="72"/>
    </w:p>
    <w:p w14:paraId="625D2CA6" w14:textId="33EF406E" w:rsidR="00CA1387" w:rsidRDefault="001D62D3" w:rsidP="003D7828">
      <w:pPr>
        <w:pStyle w:val="Heading2"/>
        <w:ind w:left="720"/>
        <w:rPr>
          <w:lang w:val="fr-FR"/>
        </w:rPr>
      </w:pPr>
      <w:bookmarkStart w:id="73" w:name="_Toc514332245"/>
      <w:r>
        <w:rPr>
          <w:lang w:val="fr-FR"/>
        </w:rPr>
        <w:t>Catchment Area</w:t>
      </w:r>
      <w:bookmarkEnd w:id="73"/>
    </w:p>
    <w:p w14:paraId="2B86C61B" w14:textId="77777777" w:rsidR="00F8444B" w:rsidRDefault="001D62D3" w:rsidP="003D7828">
      <w:pPr>
        <w:spacing w:after="240"/>
        <w:ind w:left="720"/>
      </w:pPr>
      <w:bookmarkStart w:id="74" w:name="_Hlk513714168"/>
      <w:r>
        <w:t>Los Angeles County</w:t>
      </w:r>
      <w:r w:rsidR="00F75A75">
        <w:t xml:space="preserve"> Zip codes</w:t>
      </w:r>
      <w:r>
        <w:t xml:space="preserve">: </w:t>
      </w:r>
      <w:bookmarkEnd w:id="74"/>
      <w:r>
        <w:t>91011, 91020, 91040, 91042, 91046, 91201, 91202, 91203, 91204, 91205, 91206, 91207, 91208, 91210, 91214, 91302, 91303, 91304, 91306, 91307, 91311, 91316, 91321, 91324, 91325, 91326, 91330, 91331, 91335, 91340, 91342, 91343, 91344, 91345, 91350, 91351, 91352, 91354, 91355, 91356, 91361, 91362, 91364, 91367, 91371, 91381, 91384, 91402, 91403, 91405, 91406, 91411, 91423, 91601, 91602, 91604, 91605, 91606, 91607, 91387, 91390, 91401, 93535, 93536, 93543, 93544, 93550, 93551, 93552, 93553, 93560, 93563, 93591</w:t>
      </w:r>
    </w:p>
    <w:p w14:paraId="12C930FD" w14:textId="74A6E27C" w:rsidR="00D57C4C" w:rsidRPr="00D57C4C" w:rsidRDefault="0011736F" w:rsidP="00B1170C">
      <w:pPr>
        <w:ind w:left="720"/>
        <w:rPr>
          <w:b/>
          <w:bCs/>
        </w:rPr>
      </w:pPr>
      <w:r w:rsidRPr="00D57C4C">
        <w:rPr>
          <w:rStyle w:val="Hyperlink"/>
          <w:b/>
          <w:bCs/>
          <w:color w:val="auto"/>
        </w:rPr>
        <w:t>ILCSC Main Office</w:t>
      </w:r>
    </w:p>
    <w:p w14:paraId="246C683A" w14:textId="2301AFFD" w:rsidR="00B1170C" w:rsidRDefault="00B1170C" w:rsidP="00B1170C">
      <w:pPr>
        <w:ind w:left="720"/>
      </w:pPr>
      <w:r>
        <w:t>14354 Haynes Street</w:t>
      </w:r>
    </w:p>
    <w:p w14:paraId="4828DF5C" w14:textId="5EBEE0AD" w:rsidR="00B1170C" w:rsidRDefault="00B1170C" w:rsidP="00B1170C">
      <w:pPr>
        <w:ind w:left="720"/>
      </w:pPr>
      <w:r>
        <w:t>Van Nuys, CA 91401</w:t>
      </w:r>
    </w:p>
    <w:p w14:paraId="5BBE3825" w14:textId="6937F12D" w:rsidR="00B1170C" w:rsidRDefault="00B1170C" w:rsidP="00B1170C">
      <w:pPr>
        <w:ind w:left="720"/>
      </w:pPr>
      <w:r>
        <w:t>(818) 988-9525 Voice</w:t>
      </w:r>
    </w:p>
    <w:p w14:paraId="222C29C2" w14:textId="028DD99F" w:rsidR="00B1170C" w:rsidRDefault="00B1170C" w:rsidP="00B1170C">
      <w:pPr>
        <w:ind w:left="720"/>
      </w:pPr>
      <w:r>
        <w:t>(818) 988-9585 Fax</w:t>
      </w:r>
    </w:p>
    <w:p w14:paraId="16E25712" w14:textId="58B1B62D" w:rsidR="00B1170C" w:rsidRDefault="00B1170C" w:rsidP="00B1170C">
      <w:pPr>
        <w:ind w:left="720"/>
      </w:pPr>
      <w:r>
        <w:t>(818) 988-3533 TTY</w:t>
      </w:r>
    </w:p>
    <w:p w14:paraId="0EB26E2F" w14:textId="6E39B479" w:rsidR="00B1170C" w:rsidRDefault="00B1170C" w:rsidP="00B1170C">
      <w:pPr>
        <w:spacing w:after="240"/>
        <w:ind w:left="720"/>
      </w:pPr>
      <w:r>
        <w:t>(877) 452-4227 Toll-Free Voice</w:t>
      </w:r>
    </w:p>
    <w:p w14:paraId="49BA0704" w14:textId="77777777" w:rsidR="00D57C4C" w:rsidRDefault="0011736F" w:rsidP="00B1170C">
      <w:pPr>
        <w:spacing w:after="240"/>
        <w:ind w:left="720"/>
      </w:pPr>
      <w:r>
        <w:lastRenderedPageBreak/>
        <w:t>Executive Director: John Vescovo</w:t>
      </w:r>
    </w:p>
    <w:p w14:paraId="0C697809" w14:textId="692EF6AC" w:rsidR="0011736F" w:rsidRDefault="0011736F" w:rsidP="00B1170C">
      <w:pPr>
        <w:spacing w:after="240"/>
        <w:ind w:left="720"/>
      </w:pPr>
      <w:r>
        <w:t xml:space="preserve">Email: </w:t>
      </w:r>
      <w:hyperlink r:id="rId40" w:history="1">
        <w:r w:rsidR="009D5ADD" w:rsidRPr="003418BD">
          <w:rPr>
            <w:rStyle w:val="Hyperlink"/>
          </w:rPr>
          <w:t>jvescovo@ilcsc.org</w:t>
        </w:r>
      </w:hyperlink>
    </w:p>
    <w:p w14:paraId="32C9D14E" w14:textId="77777777" w:rsidR="009D5ADD" w:rsidRDefault="009D5ADD" w:rsidP="009D5ADD">
      <w:pPr>
        <w:spacing w:after="240"/>
        <w:ind w:left="720"/>
        <w:rPr>
          <w:rStyle w:val="Hyperlink"/>
        </w:rPr>
      </w:pPr>
      <w:r>
        <w:t xml:space="preserve">Website: </w:t>
      </w:r>
      <w:hyperlink r:id="rId41" w:history="1">
        <w:r w:rsidRPr="00F8444B">
          <w:rPr>
            <w:rStyle w:val="Hyperlink"/>
          </w:rPr>
          <w:t>Independent Living Center of Southern California</w:t>
        </w:r>
      </w:hyperlink>
    </w:p>
    <w:p w14:paraId="2FB01DC2" w14:textId="77777777" w:rsidR="009D5ADD" w:rsidRPr="00B1170C" w:rsidRDefault="009D5ADD" w:rsidP="00B1170C">
      <w:pPr>
        <w:spacing w:after="240"/>
        <w:ind w:left="720"/>
      </w:pPr>
    </w:p>
    <w:p w14:paraId="50E2D0ED" w14:textId="7532CC73" w:rsidR="00F8444B" w:rsidRDefault="00F8444B" w:rsidP="003D7828">
      <w:pPr>
        <w:pStyle w:val="Heading3"/>
        <w:ind w:left="720"/>
      </w:pPr>
      <w:bookmarkStart w:id="75" w:name="_Toc514332247"/>
      <w:r>
        <w:t>Lancaster Office</w:t>
      </w:r>
      <w:bookmarkEnd w:id="75"/>
      <w:r w:rsidR="009D5ADD">
        <w:t>/Training Center</w:t>
      </w:r>
    </w:p>
    <w:p w14:paraId="287603F8" w14:textId="77777777" w:rsidR="00F8444B" w:rsidRDefault="00F8444B" w:rsidP="003D7828">
      <w:pPr>
        <w:ind w:left="720"/>
      </w:pPr>
      <w:r>
        <w:t>606 East Avenue K4</w:t>
      </w:r>
    </w:p>
    <w:p w14:paraId="5282FBD6" w14:textId="77777777" w:rsidR="00F8444B" w:rsidRDefault="00F8444B" w:rsidP="003D7828">
      <w:pPr>
        <w:ind w:left="720"/>
      </w:pPr>
      <w:r>
        <w:t>Lancaster, CA 93535</w:t>
      </w:r>
    </w:p>
    <w:p w14:paraId="06042A2C" w14:textId="30EDB581" w:rsidR="00F8444B" w:rsidRDefault="00B1170C" w:rsidP="003D7828">
      <w:pPr>
        <w:ind w:left="720"/>
      </w:pPr>
      <w:r>
        <w:t>(</w:t>
      </w:r>
      <w:r w:rsidR="00F8444B">
        <w:t>661</w:t>
      </w:r>
      <w:r>
        <w:t xml:space="preserve">) </w:t>
      </w:r>
      <w:r w:rsidR="00F8444B">
        <w:t>942-9726 Voice</w:t>
      </w:r>
    </w:p>
    <w:p w14:paraId="68D27CE6" w14:textId="40665593" w:rsidR="00F8444B" w:rsidRDefault="00B1170C" w:rsidP="003D7828">
      <w:pPr>
        <w:ind w:left="720"/>
      </w:pPr>
      <w:r>
        <w:t>(</w:t>
      </w:r>
      <w:r w:rsidR="00F8444B">
        <w:t>661</w:t>
      </w:r>
      <w:r>
        <w:t xml:space="preserve">) </w:t>
      </w:r>
      <w:r w:rsidR="00F8444B">
        <w:t>723-2427 Fax</w:t>
      </w:r>
    </w:p>
    <w:p w14:paraId="6E0E761E" w14:textId="5AFF3457" w:rsidR="00F8444B" w:rsidRDefault="00B1170C" w:rsidP="003D7828">
      <w:pPr>
        <w:spacing w:after="240"/>
        <w:ind w:left="720"/>
      </w:pPr>
      <w:r>
        <w:t>(</w:t>
      </w:r>
      <w:r w:rsidR="00F8444B">
        <w:t>661</w:t>
      </w:r>
      <w:r>
        <w:t xml:space="preserve">) </w:t>
      </w:r>
      <w:r w:rsidR="00F8444B">
        <w:t>723-2509 TTY</w:t>
      </w:r>
    </w:p>
    <w:p w14:paraId="4154EA14" w14:textId="427EF6C5" w:rsidR="001A7B7B" w:rsidRPr="0093690F" w:rsidRDefault="00F8444B" w:rsidP="001A7B7B">
      <w:pPr>
        <w:pStyle w:val="Heading1"/>
        <w:spacing w:before="0" w:after="240"/>
        <w:rPr>
          <w:u w:val="single"/>
        </w:rPr>
      </w:pPr>
      <w:bookmarkStart w:id="76" w:name="_Toc514332249"/>
      <w:r w:rsidRPr="0093690F">
        <w:rPr>
          <w:u w:val="single"/>
        </w:rPr>
        <w:t>Independent Living Resource Center (</w:t>
      </w:r>
      <w:r w:rsidR="00714372" w:rsidRPr="0093690F">
        <w:rPr>
          <w:u w:val="single"/>
        </w:rPr>
        <w:t>ILRC</w:t>
      </w:r>
      <w:r w:rsidRPr="0093690F">
        <w:rPr>
          <w:u w:val="single"/>
        </w:rPr>
        <w:t>-SB)</w:t>
      </w:r>
      <w:bookmarkEnd w:id="76"/>
    </w:p>
    <w:p w14:paraId="38027BF4" w14:textId="3991269E" w:rsidR="00A04981" w:rsidRDefault="00A04981" w:rsidP="003D7828">
      <w:pPr>
        <w:pStyle w:val="Heading2"/>
        <w:ind w:left="720"/>
      </w:pPr>
      <w:bookmarkStart w:id="77" w:name="_Toc514332251"/>
      <w:r>
        <w:t>Cat</w:t>
      </w:r>
      <w:r w:rsidRPr="00A04981">
        <w:t>chment Area</w:t>
      </w:r>
      <w:bookmarkEnd w:id="77"/>
    </w:p>
    <w:p w14:paraId="525A1429" w14:textId="5CC1EDB1" w:rsidR="00A04981" w:rsidRDefault="00A04981" w:rsidP="003D7828">
      <w:pPr>
        <w:spacing w:after="240"/>
        <w:ind w:left="720"/>
      </w:pPr>
      <w:r>
        <w:t xml:space="preserve">San Luis Obispo, </w:t>
      </w:r>
      <w:r w:rsidR="007F74D1">
        <w:t>Santa Barbara</w:t>
      </w:r>
      <w:r w:rsidR="009D5ADD">
        <w:t>,</w:t>
      </w:r>
      <w:r w:rsidR="007F74D1">
        <w:t xml:space="preserve"> and Ventura Counties</w:t>
      </w:r>
    </w:p>
    <w:p w14:paraId="64C43E89" w14:textId="7B6DF233" w:rsidR="00A04981" w:rsidRDefault="00A04981" w:rsidP="003D7828">
      <w:pPr>
        <w:pStyle w:val="Heading3"/>
        <w:ind w:left="720"/>
      </w:pPr>
      <w:bookmarkStart w:id="78" w:name="_Toc514332252"/>
      <w:r>
        <w:t>ILRC-SB Main Office</w:t>
      </w:r>
      <w:bookmarkEnd w:id="78"/>
    </w:p>
    <w:p w14:paraId="579FFF36" w14:textId="77777777" w:rsidR="00A04981" w:rsidRDefault="00A04981" w:rsidP="003D7828">
      <w:pPr>
        <w:ind w:left="720"/>
      </w:pPr>
      <w:r>
        <w:t>423 West Victoria</w:t>
      </w:r>
    </w:p>
    <w:p w14:paraId="300E949B" w14:textId="77777777" w:rsidR="00A04981" w:rsidRDefault="00A04981" w:rsidP="003D7828">
      <w:pPr>
        <w:ind w:left="720"/>
      </w:pPr>
      <w:r>
        <w:t>Santa Barbara, CA 93101</w:t>
      </w:r>
    </w:p>
    <w:p w14:paraId="3A67DDEB" w14:textId="77777777" w:rsidR="00A04981" w:rsidRDefault="00A04981" w:rsidP="003D7828">
      <w:pPr>
        <w:ind w:left="720"/>
      </w:pPr>
      <w:r>
        <w:t>Santa Barbara County</w:t>
      </w:r>
    </w:p>
    <w:p w14:paraId="3DB95185" w14:textId="2EB573A9" w:rsidR="00A04981" w:rsidRDefault="00A04981" w:rsidP="003D7828">
      <w:pPr>
        <w:ind w:left="720"/>
      </w:pPr>
      <w:r>
        <w:t>805-963-0595 Voice</w:t>
      </w:r>
      <w:r w:rsidR="00B1170C">
        <w:t>/TTY</w:t>
      </w:r>
    </w:p>
    <w:p w14:paraId="09792A4B" w14:textId="77777777" w:rsidR="00A04981" w:rsidRDefault="00A04981" w:rsidP="003D7828">
      <w:pPr>
        <w:ind w:left="720"/>
      </w:pPr>
      <w:r>
        <w:t>805-963-1350 Fax</w:t>
      </w:r>
    </w:p>
    <w:p w14:paraId="085843F6" w14:textId="786EBE59" w:rsidR="00A04981" w:rsidRDefault="00A04981" w:rsidP="003D7828">
      <w:pPr>
        <w:ind w:left="720"/>
      </w:pPr>
      <w:r>
        <w:t>805-284-905</w:t>
      </w:r>
      <w:r w:rsidR="009D5ADD">
        <w:t>1</w:t>
      </w:r>
      <w:r>
        <w:t xml:space="preserve"> Video Phone</w:t>
      </w:r>
    </w:p>
    <w:p w14:paraId="3D33D722" w14:textId="1A11FCE9" w:rsidR="00A04981" w:rsidRDefault="00A04981" w:rsidP="003D7828">
      <w:pPr>
        <w:ind w:left="720"/>
      </w:pPr>
      <w:r>
        <w:t xml:space="preserve">Executive Director: </w:t>
      </w:r>
      <w:r w:rsidR="00B5269C">
        <w:t>Jennifer Griffin</w:t>
      </w:r>
    </w:p>
    <w:p w14:paraId="035BBB1D" w14:textId="4486776D" w:rsidR="001307BE" w:rsidRDefault="001307BE" w:rsidP="003D7828">
      <w:pPr>
        <w:ind w:left="720"/>
      </w:pPr>
      <w:r>
        <w:t>Email</w:t>
      </w:r>
      <w:r w:rsidR="0093690F">
        <w:t xml:space="preserve">: </w:t>
      </w:r>
      <w:hyperlink r:id="rId42" w:history="1">
        <w:r w:rsidR="0093690F" w:rsidRPr="00FA56CA">
          <w:rPr>
            <w:rStyle w:val="Hyperlink"/>
          </w:rPr>
          <w:t>Jgriffin@ilrc-trico.org</w:t>
        </w:r>
      </w:hyperlink>
      <w:r>
        <w:t xml:space="preserve"> </w:t>
      </w:r>
    </w:p>
    <w:p w14:paraId="08D117FC" w14:textId="77777777" w:rsidR="00A04981" w:rsidRDefault="00A04981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43" w:history="1">
        <w:r w:rsidR="002E231F">
          <w:rPr>
            <w:rStyle w:val="Hyperlink"/>
          </w:rPr>
          <w:t>Independent Living Resource Center of Santa Barbara</w:t>
        </w:r>
      </w:hyperlink>
    </w:p>
    <w:p w14:paraId="5891CFD9" w14:textId="620C4386" w:rsidR="00A04981" w:rsidRDefault="00A04981" w:rsidP="003D7828">
      <w:pPr>
        <w:pStyle w:val="Heading3"/>
        <w:ind w:left="720"/>
      </w:pPr>
      <w:bookmarkStart w:id="79" w:name="_Toc514332253"/>
      <w:r>
        <w:t>Santa Maria Office</w:t>
      </w:r>
      <w:bookmarkEnd w:id="79"/>
      <w:r>
        <w:t xml:space="preserve"> </w:t>
      </w:r>
    </w:p>
    <w:p w14:paraId="2257AFFD" w14:textId="4EDB5C16" w:rsidR="0093690F" w:rsidRDefault="009D5ADD" w:rsidP="003D7828">
      <w:pPr>
        <w:ind w:left="720"/>
      </w:pPr>
      <w:r>
        <w:t>218 W Carmen Lane #109</w:t>
      </w:r>
    </w:p>
    <w:p w14:paraId="5AE0E2C1" w14:textId="0B94EB7C" w:rsidR="00A04981" w:rsidRDefault="00A04981" w:rsidP="003D7828">
      <w:pPr>
        <w:ind w:left="720"/>
      </w:pPr>
      <w:r>
        <w:t>Santa Maria, CA 9345</w:t>
      </w:r>
      <w:r w:rsidR="009D5ADD">
        <w:t>8</w:t>
      </w:r>
    </w:p>
    <w:p w14:paraId="0067EFD7" w14:textId="5DF7DCAB" w:rsidR="00A04981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A04981">
        <w:t>925-0015 Voice/TTY</w:t>
      </w:r>
    </w:p>
    <w:p w14:paraId="2E68C9E6" w14:textId="68D41D11" w:rsidR="00A04981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9D5ADD">
        <w:t xml:space="preserve">332-3213 </w:t>
      </w:r>
      <w:r w:rsidR="00A04981">
        <w:t>Fax</w:t>
      </w:r>
    </w:p>
    <w:p w14:paraId="05163847" w14:textId="01AFAC0E" w:rsidR="00A04981" w:rsidRDefault="001307BE" w:rsidP="003D7828">
      <w:pPr>
        <w:spacing w:after="240"/>
        <w:ind w:left="720"/>
      </w:pPr>
      <w:r>
        <w:t>(</w:t>
      </w:r>
      <w:r w:rsidR="00A04981">
        <w:t>805</w:t>
      </w:r>
      <w:r>
        <w:t xml:space="preserve">) </w:t>
      </w:r>
      <w:r w:rsidR="00A04981">
        <w:t>354-5948 Video Phone</w:t>
      </w:r>
    </w:p>
    <w:p w14:paraId="4B16FDD6" w14:textId="77777777" w:rsidR="0093690F" w:rsidRDefault="0093690F" w:rsidP="003D7828">
      <w:pPr>
        <w:pStyle w:val="Heading3"/>
        <w:ind w:left="720"/>
      </w:pPr>
      <w:bookmarkStart w:id="80" w:name="_Toc514332254"/>
    </w:p>
    <w:p w14:paraId="4079B4BD" w14:textId="3945F00D" w:rsidR="00A04981" w:rsidRDefault="00A04981" w:rsidP="003D7828">
      <w:pPr>
        <w:pStyle w:val="Heading3"/>
        <w:ind w:left="720"/>
      </w:pPr>
      <w:r>
        <w:t>San Luis Obispo Office</w:t>
      </w:r>
      <w:bookmarkEnd w:id="80"/>
    </w:p>
    <w:p w14:paraId="1DBF0E17" w14:textId="77777777" w:rsidR="0093690F" w:rsidRDefault="009D5ADD" w:rsidP="003D7828">
      <w:pPr>
        <w:ind w:left="720"/>
      </w:pPr>
      <w:r>
        <w:t>51 Zaca Lane #140</w:t>
      </w:r>
    </w:p>
    <w:p w14:paraId="5B544D11" w14:textId="5FF38EED" w:rsidR="00A04981" w:rsidRDefault="001307BE" w:rsidP="003D7828">
      <w:pPr>
        <w:ind w:left="720"/>
      </w:pPr>
      <w:r>
        <w:t>San Luis Obispo</w:t>
      </w:r>
      <w:r w:rsidR="00A04981">
        <w:t>, CA 934</w:t>
      </w:r>
      <w:r>
        <w:t>01</w:t>
      </w:r>
    </w:p>
    <w:p w14:paraId="4C1D6EC0" w14:textId="044DD482" w:rsidR="00A04981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A04981">
        <w:t>462-1162 Voice/TTY</w:t>
      </w:r>
    </w:p>
    <w:p w14:paraId="202E92F8" w14:textId="773B4882" w:rsidR="00A04981" w:rsidRDefault="001307BE" w:rsidP="003D7828">
      <w:pPr>
        <w:ind w:left="720"/>
      </w:pPr>
      <w:r>
        <w:t>(</w:t>
      </w:r>
      <w:r w:rsidR="00A04981">
        <w:t>805</w:t>
      </w:r>
      <w:r>
        <w:t>) 752</w:t>
      </w:r>
      <w:r w:rsidR="00A04981">
        <w:t>-1</w:t>
      </w:r>
      <w:r>
        <w:t>261</w:t>
      </w:r>
      <w:r w:rsidR="00A04981">
        <w:t xml:space="preserve"> Fax</w:t>
      </w:r>
    </w:p>
    <w:p w14:paraId="35C8F80E" w14:textId="46D9AD7E" w:rsidR="00A04981" w:rsidRDefault="001307BE" w:rsidP="003D7828">
      <w:pPr>
        <w:spacing w:after="240"/>
        <w:ind w:left="720"/>
      </w:pPr>
      <w:r>
        <w:t>(</w:t>
      </w:r>
      <w:r w:rsidR="00A04981">
        <w:t>805</w:t>
      </w:r>
      <w:r>
        <w:t>) 464</w:t>
      </w:r>
      <w:r w:rsidR="00A04981">
        <w:t>-</w:t>
      </w:r>
      <w:r>
        <w:t>3203</w:t>
      </w:r>
      <w:r w:rsidR="00A04981">
        <w:t xml:space="preserve"> Video Phone</w:t>
      </w:r>
    </w:p>
    <w:p w14:paraId="79E10142" w14:textId="4C2B4A0F" w:rsidR="00A04981" w:rsidRDefault="00A04981" w:rsidP="003D7828">
      <w:pPr>
        <w:pStyle w:val="Heading3"/>
        <w:ind w:left="720"/>
      </w:pPr>
      <w:bookmarkStart w:id="81" w:name="_Toc514332255"/>
      <w:r>
        <w:t>Ventura Office</w:t>
      </w:r>
      <w:bookmarkEnd w:id="81"/>
    </w:p>
    <w:p w14:paraId="47FA2874" w14:textId="3BE753FA" w:rsidR="00A04981" w:rsidRDefault="001307BE" w:rsidP="003D7828">
      <w:pPr>
        <w:ind w:left="720"/>
      </w:pPr>
      <w:r>
        <w:t>702 Country Square Drive #105</w:t>
      </w:r>
    </w:p>
    <w:p w14:paraId="63EFF55D" w14:textId="59BBB9C0" w:rsidR="001307BE" w:rsidRDefault="00A04981" w:rsidP="001307BE">
      <w:pPr>
        <w:ind w:left="720"/>
      </w:pPr>
      <w:r>
        <w:t>Ventura, CA 93</w:t>
      </w:r>
      <w:r w:rsidR="001307BE">
        <w:t>003</w:t>
      </w:r>
    </w:p>
    <w:p w14:paraId="7C010FF1" w14:textId="007F6C8C" w:rsidR="00A04981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A04981">
        <w:t>650-5993 Voice</w:t>
      </w:r>
      <w:r>
        <w:t>/TTY</w:t>
      </w:r>
    </w:p>
    <w:p w14:paraId="4FCD787A" w14:textId="56A72A6A" w:rsidR="00A04981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A04981">
        <w:t>650-9278 Fax</w:t>
      </w:r>
    </w:p>
    <w:p w14:paraId="1893B7C4" w14:textId="3779DF9D" w:rsidR="002E231F" w:rsidRDefault="001307BE" w:rsidP="003D7828">
      <w:pPr>
        <w:ind w:left="720"/>
      </w:pPr>
      <w:r>
        <w:t>(</w:t>
      </w:r>
      <w:r w:rsidR="00A04981">
        <w:t>805</w:t>
      </w:r>
      <w:r>
        <w:t xml:space="preserve">) </w:t>
      </w:r>
      <w:r w:rsidR="00A04981">
        <w:t>256-1036 Video Phone</w:t>
      </w:r>
    </w:p>
    <w:p w14:paraId="7514C1BC" w14:textId="77777777" w:rsidR="009D5ADD" w:rsidRDefault="009D5ADD" w:rsidP="003D7828">
      <w:pPr>
        <w:ind w:left="720"/>
      </w:pPr>
    </w:p>
    <w:p w14:paraId="29C7ECF2" w14:textId="48E13473" w:rsidR="009D5ADD" w:rsidRDefault="009D5ADD" w:rsidP="003D782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Thousand Oaks Office</w:t>
      </w:r>
    </w:p>
    <w:p w14:paraId="32CE5014" w14:textId="38F81FD5" w:rsidR="009D5ADD" w:rsidRDefault="009D5ADD" w:rsidP="003D7828">
      <w:pPr>
        <w:ind w:left="720"/>
      </w:pPr>
      <w:r>
        <w:t>1429 E. Thousand Oaks, CA. 91362</w:t>
      </w:r>
    </w:p>
    <w:p w14:paraId="547547B4" w14:textId="54AC5EA8" w:rsidR="009D5ADD" w:rsidRDefault="009D5ADD" w:rsidP="003D7828">
      <w:pPr>
        <w:ind w:left="720"/>
      </w:pPr>
      <w:r>
        <w:t>(805) 849-3650 Voice/TTY</w:t>
      </w:r>
    </w:p>
    <w:p w14:paraId="075B7802" w14:textId="16C70096" w:rsidR="009D5ADD" w:rsidRPr="009D5ADD" w:rsidRDefault="009D5ADD" w:rsidP="003D7828">
      <w:pPr>
        <w:ind w:left="720"/>
      </w:pPr>
      <w:r>
        <w:t>(805) 456-7867 Fax</w:t>
      </w:r>
    </w:p>
    <w:p w14:paraId="75FD8CB4" w14:textId="3FD41B49" w:rsidR="00A04981" w:rsidRPr="0093690F" w:rsidRDefault="00A04981" w:rsidP="002E231F">
      <w:pPr>
        <w:pStyle w:val="Heading1"/>
        <w:spacing w:after="240"/>
        <w:rPr>
          <w:u w:val="single"/>
        </w:rPr>
      </w:pPr>
      <w:bookmarkStart w:id="82" w:name="_Toc514332256"/>
      <w:r w:rsidRPr="0093690F">
        <w:rPr>
          <w:u w:val="single"/>
        </w:rPr>
        <w:t>Independent Living Resource Center (I</w:t>
      </w:r>
      <w:r w:rsidR="00714372" w:rsidRPr="0093690F">
        <w:rPr>
          <w:u w:val="single"/>
        </w:rPr>
        <w:t>LRC</w:t>
      </w:r>
      <w:r w:rsidRPr="0093690F">
        <w:rPr>
          <w:u w:val="single"/>
        </w:rPr>
        <w:t>-SF)</w:t>
      </w:r>
      <w:bookmarkEnd w:id="82"/>
    </w:p>
    <w:p w14:paraId="7E5DBD3B" w14:textId="76DB5416" w:rsidR="002E231F" w:rsidRDefault="002E231F" w:rsidP="003D7828">
      <w:pPr>
        <w:pStyle w:val="Heading2"/>
        <w:ind w:left="720"/>
      </w:pPr>
      <w:bookmarkStart w:id="83" w:name="_Toc514332258"/>
      <w:r w:rsidRPr="002E231F">
        <w:t>Catchment A</w:t>
      </w:r>
      <w:r>
        <w:t>rea</w:t>
      </w:r>
      <w:bookmarkEnd w:id="83"/>
    </w:p>
    <w:p w14:paraId="6D3175D8" w14:textId="77777777" w:rsidR="002E231F" w:rsidRDefault="002E231F" w:rsidP="003D7828">
      <w:pPr>
        <w:spacing w:after="240"/>
        <w:ind w:left="720"/>
      </w:pPr>
      <w:r>
        <w:t>San Francisco County</w:t>
      </w:r>
    </w:p>
    <w:p w14:paraId="1D82D196" w14:textId="034D02B3" w:rsidR="002E231F" w:rsidRDefault="002E231F" w:rsidP="003D7828">
      <w:pPr>
        <w:pStyle w:val="Heading3"/>
        <w:ind w:left="720"/>
      </w:pPr>
      <w:bookmarkStart w:id="84" w:name="_Toc514332259"/>
      <w:r>
        <w:t>IL</w:t>
      </w:r>
      <w:r w:rsidR="00714372">
        <w:t>RC</w:t>
      </w:r>
      <w:r>
        <w:t>-SF Main Office</w:t>
      </w:r>
      <w:bookmarkEnd w:id="84"/>
    </w:p>
    <w:p w14:paraId="3EAF338B" w14:textId="77777777" w:rsidR="002E231F" w:rsidRDefault="002E231F" w:rsidP="003D7828">
      <w:pPr>
        <w:ind w:left="720"/>
      </w:pPr>
      <w:r>
        <w:t>825 Howard Street</w:t>
      </w:r>
    </w:p>
    <w:p w14:paraId="62594358" w14:textId="77777777" w:rsidR="002E231F" w:rsidRDefault="002E231F" w:rsidP="003D7828">
      <w:pPr>
        <w:ind w:left="720"/>
      </w:pPr>
      <w:r>
        <w:t>San Francisco, CA 94103</w:t>
      </w:r>
    </w:p>
    <w:p w14:paraId="15797DBC" w14:textId="77777777" w:rsidR="002E231F" w:rsidRDefault="002E231F" w:rsidP="003D7828">
      <w:pPr>
        <w:ind w:left="720"/>
      </w:pPr>
      <w:r>
        <w:t>San Francisco County</w:t>
      </w:r>
    </w:p>
    <w:p w14:paraId="70D944F3" w14:textId="1E64C87E" w:rsidR="002E231F" w:rsidRDefault="00033CC7" w:rsidP="003D7828">
      <w:pPr>
        <w:ind w:left="720"/>
      </w:pPr>
      <w:r>
        <w:t>(</w:t>
      </w:r>
      <w:r w:rsidR="002E231F">
        <w:t>415</w:t>
      </w:r>
      <w:r>
        <w:t xml:space="preserve">) </w:t>
      </w:r>
      <w:r w:rsidR="002E231F">
        <w:t xml:space="preserve">543-6222 </w:t>
      </w:r>
      <w:r w:rsidR="00F82DFA">
        <w:t xml:space="preserve">Ext 1100 </w:t>
      </w:r>
      <w:r w:rsidR="002E231F">
        <w:t>Voice</w:t>
      </w:r>
    </w:p>
    <w:p w14:paraId="5A370C32" w14:textId="76E36B7C" w:rsidR="002E231F" w:rsidRDefault="00033CC7" w:rsidP="003D7828">
      <w:pPr>
        <w:ind w:left="720"/>
      </w:pPr>
      <w:r>
        <w:t>(</w:t>
      </w:r>
      <w:r w:rsidR="002E231F">
        <w:t>415</w:t>
      </w:r>
      <w:r>
        <w:t xml:space="preserve">) </w:t>
      </w:r>
      <w:r w:rsidR="002E231F">
        <w:t>543-6318 Fax</w:t>
      </w:r>
    </w:p>
    <w:p w14:paraId="0CDBC5FD" w14:textId="78582D42" w:rsidR="002E231F" w:rsidRDefault="00033CC7" w:rsidP="003D7828">
      <w:pPr>
        <w:ind w:left="720"/>
      </w:pPr>
      <w:r>
        <w:t>(</w:t>
      </w:r>
      <w:r w:rsidR="002E231F">
        <w:t>415</w:t>
      </w:r>
      <w:r>
        <w:t xml:space="preserve">) </w:t>
      </w:r>
      <w:r w:rsidR="002E231F">
        <w:t>543-6698 TTY</w:t>
      </w:r>
    </w:p>
    <w:p w14:paraId="66473CFF" w14:textId="61ADD23D" w:rsidR="002E231F" w:rsidRDefault="00033CC7" w:rsidP="003D7828">
      <w:pPr>
        <w:ind w:left="720"/>
      </w:pPr>
      <w:r>
        <w:t>(</w:t>
      </w:r>
      <w:r w:rsidR="002E231F">
        <w:t>415</w:t>
      </w:r>
      <w:r>
        <w:t xml:space="preserve">) </w:t>
      </w:r>
      <w:r w:rsidR="002E231F">
        <w:t>543-6743 Spanish Language</w:t>
      </w:r>
    </w:p>
    <w:p w14:paraId="55FBE46B" w14:textId="5CE17F3C" w:rsidR="002E231F" w:rsidRDefault="00033CC7" w:rsidP="003D7828">
      <w:pPr>
        <w:ind w:left="720"/>
      </w:pPr>
      <w:r>
        <w:t>(</w:t>
      </w:r>
      <w:r w:rsidR="002E231F">
        <w:t>415</w:t>
      </w:r>
      <w:r>
        <w:t xml:space="preserve">) </w:t>
      </w:r>
      <w:r w:rsidR="002E231F">
        <w:t>543-6768 Chinese Language</w:t>
      </w:r>
    </w:p>
    <w:p w14:paraId="3B76B849" w14:textId="37F25A56" w:rsidR="002E231F" w:rsidRDefault="002E231F" w:rsidP="003D7828">
      <w:pPr>
        <w:ind w:left="720"/>
      </w:pPr>
      <w:r>
        <w:t xml:space="preserve">Executive Director: </w:t>
      </w:r>
      <w:r w:rsidR="00B1170C">
        <w:t>Lana Nieves</w:t>
      </w:r>
    </w:p>
    <w:p w14:paraId="678068EF" w14:textId="2B1F8F18" w:rsidR="00B1170C" w:rsidRDefault="00B1170C" w:rsidP="00F82DFA">
      <w:pPr>
        <w:ind w:left="720"/>
      </w:pPr>
      <w:r>
        <w:t>Email</w:t>
      </w:r>
      <w:r w:rsidR="00F82DFA">
        <w:t xml:space="preserve">: </w:t>
      </w:r>
      <w:hyperlink r:id="rId44" w:history="1">
        <w:r w:rsidR="00F82DFA" w:rsidRPr="003D4C29">
          <w:rPr>
            <w:rStyle w:val="Hyperlink"/>
          </w:rPr>
          <w:t>lana@ilrcsf.org</w:t>
        </w:r>
      </w:hyperlink>
      <w:r w:rsidR="00F82DFA">
        <w:t xml:space="preserve">, </w:t>
      </w:r>
      <w:hyperlink r:id="rId45" w:history="1">
        <w:r w:rsidR="00F82DFA" w:rsidRPr="003418BD">
          <w:rPr>
            <w:rStyle w:val="Hyperlink"/>
          </w:rPr>
          <w:t>info@ilrcsf.org</w:t>
        </w:r>
      </w:hyperlink>
    </w:p>
    <w:p w14:paraId="54889312" w14:textId="77777777" w:rsidR="002E231F" w:rsidRDefault="002E231F" w:rsidP="003D7828">
      <w:pPr>
        <w:ind w:left="720"/>
        <w:rPr>
          <w:rStyle w:val="Hyperlink"/>
        </w:rPr>
      </w:pPr>
      <w:r>
        <w:t xml:space="preserve">Website: </w:t>
      </w:r>
      <w:hyperlink r:id="rId46" w:history="1">
        <w:r w:rsidRPr="002E231F">
          <w:rPr>
            <w:rStyle w:val="Hyperlink"/>
          </w:rPr>
          <w:t>Independent Living Resource Center of San Francisco</w:t>
        </w:r>
      </w:hyperlink>
    </w:p>
    <w:p w14:paraId="167F0F7B" w14:textId="3C6D2D66" w:rsidR="002E231F" w:rsidRPr="0093690F" w:rsidRDefault="002E231F" w:rsidP="002E231F">
      <w:pPr>
        <w:pStyle w:val="Heading1"/>
        <w:spacing w:after="240"/>
        <w:rPr>
          <w:u w:val="single"/>
        </w:rPr>
      </w:pPr>
      <w:bookmarkStart w:id="85" w:name="_Toc514332260"/>
      <w:r w:rsidRPr="0093690F">
        <w:rPr>
          <w:u w:val="single"/>
        </w:rPr>
        <w:lastRenderedPageBreak/>
        <w:t>Independent Living Resources of Solano &amp; Contra Costa County (ILRSCCC)</w:t>
      </w:r>
      <w:bookmarkEnd w:id="85"/>
    </w:p>
    <w:p w14:paraId="6E884088" w14:textId="3DAE5406" w:rsidR="002E231F" w:rsidRDefault="002E231F" w:rsidP="003D7828">
      <w:pPr>
        <w:pStyle w:val="Heading2"/>
        <w:ind w:left="720"/>
      </w:pPr>
      <w:bookmarkStart w:id="86" w:name="_Toc514332262"/>
      <w:r w:rsidRPr="002E231F">
        <w:t>Catchment Area</w:t>
      </w:r>
      <w:bookmarkEnd w:id="86"/>
    </w:p>
    <w:p w14:paraId="7C208342" w14:textId="77777777" w:rsidR="002E231F" w:rsidRDefault="002E231F" w:rsidP="003D7828">
      <w:pPr>
        <w:spacing w:after="240"/>
        <w:ind w:left="720"/>
      </w:pPr>
      <w:r>
        <w:t>Solano and Contra Costa Counties</w:t>
      </w:r>
    </w:p>
    <w:p w14:paraId="065883E0" w14:textId="7355C323" w:rsidR="00E81F88" w:rsidRDefault="002E231F" w:rsidP="003D7828">
      <w:pPr>
        <w:pStyle w:val="Heading3"/>
        <w:ind w:left="720"/>
      </w:pPr>
      <w:bookmarkStart w:id="87" w:name="_Toc514332263"/>
      <w:r>
        <w:t>ILRSCCC Main Office</w:t>
      </w:r>
      <w:bookmarkEnd w:id="87"/>
    </w:p>
    <w:p w14:paraId="0CC7D676" w14:textId="7B8A4C71" w:rsidR="00E81F88" w:rsidRDefault="00E81F88" w:rsidP="003D7828">
      <w:pPr>
        <w:ind w:left="720"/>
      </w:pPr>
      <w:r>
        <w:t>1850 Gateway Boulevard, Suite 1</w:t>
      </w:r>
      <w:r w:rsidR="00033CC7">
        <w:t>7</w:t>
      </w:r>
      <w:r>
        <w:t>0</w:t>
      </w:r>
    </w:p>
    <w:p w14:paraId="697B152D" w14:textId="77777777" w:rsidR="00E81F88" w:rsidRDefault="00E81F88" w:rsidP="003D7828">
      <w:pPr>
        <w:ind w:left="720"/>
      </w:pPr>
      <w:r>
        <w:t>Concord, CA 94520</w:t>
      </w:r>
    </w:p>
    <w:p w14:paraId="31E854E9" w14:textId="77777777" w:rsidR="00E81F88" w:rsidRDefault="00E81F88" w:rsidP="003D7828">
      <w:pPr>
        <w:ind w:left="720"/>
      </w:pPr>
      <w:r>
        <w:t>Contra Costa County</w:t>
      </w:r>
    </w:p>
    <w:p w14:paraId="390E4842" w14:textId="55950E46" w:rsidR="00E81F88" w:rsidRDefault="00033CC7" w:rsidP="003D7828">
      <w:pPr>
        <w:ind w:left="720"/>
      </w:pPr>
      <w:r>
        <w:t>(</w:t>
      </w:r>
      <w:r w:rsidR="00E81F88">
        <w:t>925</w:t>
      </w:r>
      <w:r>
        <w:t xml:space="preserve">) </w:t>
      </w:r>
      <w:r w:rsidR="00E81F88">
        <w:t>363-7293 Voice/TTY</w:t>
      </w:r>
    </w:p>
    <w:p w14:paraId="1ED758CB" w14:textId="5292CD12" w:rsidR="00033CC7" w:rsidRDefault="00033CC7" w:rsidP="003D7828">
      <w:pPr>
        <w:ind w:left="720"/>
      </w:pPr>
      <w:r>
        <w:t>(925) 363-7296 Fax</w:t>
      </w:r>
    </w:p>
    <w:p w14:paraId="783CF78F" w14:textId="411CE6B0" w:rsidR="00033CC7" w:rsidRDefault="00033CC7" w:rsidP="00033CC7">
      <w:pPr>
        <w:ind w:left="720"/>
      </w:pPr>
      <w:r>
        <w:t>Executive Director: Susan Rotchy</w:t>
      </w:r>
    </w:p>
    <w:p w14:paraId="0CCAB6B2" w14:textId="0AB16EF8" w:rsidR="00033CC7" w:rsidRDefault="00033CC7" w:rsidP="00033CC7">
      <w:pPr>
        <w:ind w:left="720"/>
      </w:pPr>
      <w:r>
        <w:t>Email</w:t>
      </w:r>
      <w:r w:rsidR="00F82DFA">
        <w:t xml:space="preserve">: </w:t>
      </w:r>
      <w:hyperlink r:id="rId47" w:history="1">
        <w:r w:rsidR="00F82DFA" w:rsidRPr="00BE2D17">
          <w:rPr>
            <w:rStyle w:val="Hyperlink"/>
          </w:rPr>
          <w:t>susanr@ilrscc.org</w:t>
        </w:r>
      </w:hyperlink>
    </w:p>
    <w:p w14:paraId="73F6EF1B" w14:textId="746648D6" w:rsidR="00E81F88" w:rsidRDefault="00033CC7" w:rsidP="00033CC7">
      <w:pPr>
        <w:spacing w:after="240"/>
        <w:ind w:left="720"/>
      </w:pPr>
      <w:r>
        <w:t>Website</w:t>
      </w:r>
      <w:r w:rsidR="00E81F88">
        <w:t xml:space="preserve">: </w:t>
      </w:r>
      <w:hyperlink r:id="rId48" w:history="1">
        <w:r w:rsidRPr="00033CC7">
          <w:rPr>
            <w:rStyle w:val="Hyperlink"/>
          </w:rPr>
          <w:t>Independent Living Resources of Solano &amp; Contra Costa Counties</w:t>
        </w:r>
      </w:hyperlink>
    </w:p>
    <w:p w14:paraId="633FC48F" w14:textId="4700CF8C" w:rsidR="00E81F88" w:rsidRDefault="00033CC7" w:rsidP="003D7828">
      <w:pPr>
        <w:pStyle w:val="Heading3"/>
        <w:ind w:left="720"/>
      </w:pPr>
      <w:bookmarkStart w:id="88" w:name="_Toc514332264"/>
      <w:r>
        <w:t>Contra Costa</w:t>
      </w:r>
      <w:r w:rsidR="00E81F88">
        <w:t xml:space="preserve"> Office</w:t>
      </w:r>
      <w:bookmarkEnd w:id="88"/>
    </w:p>
    <w:p w14:paraId="392057CC" w14:textId="77777777" w:rsidR="0093690F" w:rsidRDefault="00D51EBD" w:rsidP="003D7828">
      <w:pPr>
        <w:ind w:left="720"/>
      </w:pPr>
      <w:r>
        <w:t xml:space="preserve">420 Railroad Ave., Suite 101 </w:t>
      </w:r>
    </w:p>
    <w:p w14:paraId="70722ADC" w14:textId="636D3C5B" w:rsidR="00E81F88" w:rsidRDefault="00D51EBD" w:rsidP="0093690F">
      <w:pPr>
        <w:spacing w:after="240"/>
        <w:ind w:left="720"/>
      </w:pPr>
      <w:r>
        <w:t>Pittsburg, CA 94565</w:t>
      </w:r>
      <w:r w:rsidR="0093690F">
        <w:t xml:space="preserve">                                                                </w:t>
      </w:r>
      <w:r>
        <w:t xml:space="preserve">(925) 754-0539 </w:t>
      </w:r>
      <w:r w:rsidR="00E81F88">
        <w:t>Voice</w:t>
      </w:r>
      <w:r w:rsidR="00033CC7">
        <w:t>/TTY</w:t>
      </w:r>
    </w:p>
    <w:p w14:paraId="66E33C4C" w14:textId="79207F09" w:rsidR="00E81F88" w:rsidRDefault="00E81F88" w:rsidP="003D7828">
      <w:pPr>
        <w:pStyle w:val="Heading3"/>
        <w:ind w:left="720"/>
      </w:pPr>
      <w:bookmarkStart w:id="89" w:name="_Toc514332265"/>
      <w:r>
        <w:t>Solano Office</w:t>
      </w:r>
      <w:bookmarkEnd w:id="89"/>
    </w:p>
    <w:p w14:paraId="368D0B8C" w14:textId="3820AD07" w:rsidR="00E81F88" w:rsidRDefault="00E81F88" w:rsidP="003D7828">
      <w:pPr>
        <w:ind w:left="720"/>
      </w:pPr>
      <w:r>
        <w:t>4</w:t>
      </w:r>
      <w:r w:rsidR="00D51EBD">
        <w:t>90</w:t>
      </w:r>
      <w:r>
        <w:t xml:space="preserve"> Chadbourne Road, Suite </w:t>
      </w:r>
      <w:r w:rsidR="00D51EBD">
        <w:t>B</w:t>
      </w:r>
    </w:p>
    <w:p w14:paraId="5C00CED4" w14:textId="77777777" w:rsidR="00E81F88" w:rsidRDefault="00C243CF" w:rsidP="003D7828">
      <w:pPr>
        <w:ind w:left="720"/>
      </w:pPr>
      <w:r>
        <w:t>Fairfield, CA 94534</w:t>
      </w:r>
    </w:p>
    <w:p w14:paraId="260B741B" w14:textId="7C866AD6" w:rsidR="00E81F88" w:rsidRDefault="00033CC7" w:rsidP="003D7828">
      <w:pPr>
        <w:ind w:left="720"/>
      </w:pPr>
      <w:r>
        <w:t>(</w:t>
      </w:r>
      <w:r w:rsidR="00E81F88">
        <w:t>707</w:t>
      </w:r>
      <w:r>
        <w:t xml:space="preserve">) </w:t>
      </w:r>
      <w:r w:rsidR="00E81F88">
        <w:t>435-8174 Voice/TTY</w:t>
      </w:r>
    </w:p>
    <w:p w14:paraId="20720887" w14:textId="32E4B9A9" w:rsidR="00705C5F" w:rsidRDefault="00033CC7" w:rsidP="003D7828">
      <w:pPr>
        <w:ind w:left="720"/>
      </w:pPr>
      <w:r>
        <w:t>(</w:t>
      </w:r>
      <w:r w:rsidR="00E81F88">
        <w:t>707</w:t>
      </w:r>
      <w:r>
        <w:t xml:space="preserve">) </w:t>
      </w:r>
      <w:r w:rsidR="00E81F88">
        <w:t>435-8177 Fax</w:t>
      </w:r>
    </w:p>
    <w:p w14:paraId="1A4A68CE" w14:textId="1B6AB88B" w:rsidR="00705C5F" w:rsidRPr="00D51EBD" w:rsidRDefault="00705C5F" w:rsidP="0093690F">
      <w:pPr>
        <w:pStyle w:val="Heading1"/>
        <w:spacing w:after="240"/>
        <w:rPr>
          <w:rFonts w:cs="Arial"/>
          <w:szCs w:val="28"/>
        </w:rPr>
      </w:pPr>
      <w:bookmarkStart w:id="90" w:name="_Toc514332266"/>
      <w:r w:rsidRPr="0093690F">
        <w:rPr>
          <w:u w:val="single"/>
        </w:rPr>
        <w:t>Marin Center for Independent Living (MCIL)</w:t>
      </w:r>
      <w:bookmarkEnd w:id="90"/>
    </w:p>
    <w:p w14:paraId="33A35AC3" w14:textId="2B2D96FF" w:rsidR="00705C5F" w:rsidRDefault="00705C5F" w:rsidP="003D7828">
      <w:pPr>
        <w:pStyle w:val="Heading2"/>
        <w:ind w:left="720"/>
      </w:pPr>
      <w:bookmarkStart w:id="91" w:name="_Toc514332268"/>
      <w:r w:rsidRPr="00705C5F">
        <w:rPr>
          <w:rStyle w:val="Heading2Char"/>
          <w:b/>
        </w:rPr>
        <w:t>Catchment Area</w:t>
      </w:r>
      <w:bookmarkEnd w:id="91"/>
      <w:r w:rsidRPr="00705C5F">
        <w:t xml:space="preserve"> </w:t>
      </w:r>
    </w:p>
    <w:p w14:paraId="1CDDBFF6" w14:textId="77777777" w:rsidR="0008355B" w:rsidRDefault="00705C5F" w:rsidP="003D7828">
      <w:pPr>
        <w:spacing w:after="240"/>
        <w:ind w:left="720"/>
      </w:pPr>
      <w:r w:rsidRPr="00705C5F">
        <w:t>Marin County</w:t>
      </w:r>
    </w:p>
    <w:p w14:paraId="021A0109" w14:textId="17B93D5F" w:rsidR="00705C5F" w:rsidRDefault="00705C5F" w:rsidP="003D7828">
      <w:pPr>
        <w:pStyle w:val="Heading3"/>
        <w:ind w:left="720"/>
      </w:pPr>
      <w:bookmarkStart w:id="92" w:name="_Toc514332269"/>
      <w:r w:rsidRPr="00705C5F">
        <w:t>MCIL Main Office</w:t>
      </w:r>
      <w:bookmarkEnd w:id="92"/>
    </w:p>
    <w:p w14:paraId="3AA66061" w14:textId="77777777" w:rsidR="00705C5F" w:rsidRDefault="00705C5F" w:rsidP="003D7828">
      <w:pPr>
        <w:ind w:left="720"/>
      </w:pPr>
      <w:r>
        <w:t>710 Fourth Street</w:t>
      </w:r>
    </w:p>
    <w:p w14:paraId="1BCC463B" w14:textId="77777777" w:rsidR="00705C5F" w:rsidRDefault="00705C5F" w:rsidP="003D7828">
      <w:pPr>
        <w:ind w:left="720"/>
      </w:pPr>
      <w:r>
        <w:t>San Rafael, CA 94901</w:t>
      </w:r>
    </w:p>
    <w:p w14:paraId="06AEF983" w14:textId="77777777" w:rsidR="00705C5F" w:rsidRDefault="00705C5F" w:rsidP="003D7828">
      <w:pPr>
        <w:ind w:left="720"/>
      </w:pPr>
      <w:r>
        <w:t>Marin County</w:t>
      </w:r>
    </w:p>
    <w:p w14:paraId="01A6D349" w14:textId="48638C5D" w:rsidR="00705C5F" w:rsidRDefault="00A00096" w:rsidP="003D7828">
      <w:pPr>
        <w:ind w:left="720"/>
      </w:pPr>
      <w:r>
        <w:t>(</w:t>
      </w:r>
      <w:r w:rsidR="00705C5F">
        <w:t>415</w:t>
      </w:r>
      <w:r>
        <w:t xml:space="preserve">) </w:t>
      </w:r>
      <w:r w:rsidR="00705C5F">
        <w:t>459-6245 Voice</w:t>
      </w:r>
    </w:p>
    <w:p w14:paraId="78044FF0" w14:textId="660638A4" w:rsidR="00705C5F" w:rsidRDefault="00A00096" w:rsidP="003D7828">
      <w:pPr>
        <w:ind w:left="720"/>
      </w:pPr>
      <w:r>
        <w:t>(</w:t>
      </w:r>
      <w:r w:rsidR="00705C5F">
        <w:t>415</w:t>
      </w:r>
      <w:r>
        <w:t>) 946-3360</w:t>
      </w:r>
      <w:r w:rsidR="00705C5F">
        <w:t xml:space="preserve"> Fax</w:t>
      </w:r>
    </w:p>
    <w:p w14:paraId="587BA1C6" w14:textId="752FE668" w:rsidR="00705C5F" w:rsidRDefault="00A00096" w:rsidP="003D7828">
      <w:pPr>
        <w:ind w:left="720"/>
      </w:pPr>
      <w:r>
        <w:t>(</w:t>
      </w:r>
      <w:r w:rsidR="00705C5F">
        <w:t>415</w:t>
      </w:r>
      <w:r>
        <w:t xml:space="preserve">) </w:t>
      </w:r>
      <w:r w:rsidR="00705C5F">
        <w:t>459-7027 TTY</w:t>
      </w:r>
    </w:p>
    <w:p w14:paraId="19FA0A6A" w14:textId="0691034F" w:rsidR="001A7B7B" w:rsidRDefault="00705C5F" w:rsidP="003D7828">
      <w:pPr>
        <w:ind w:left="720"/>
      </w:pPr>
      <w:r>
        <w:t>Executive Director: Eli Gelardin</w:t>
      </w:r>
    </w:p>
    <w:p w14:paraId="043893B1" w14:textId="25CA7ECB" w:rsidR="00A00096" w:rsidRDefault="00A00096" w:rsidP="003D7828">
      <w:pPr>
        <w:ind w:left="720"/>
      </w:pPr>
      <w:r>
        <w:lastRenderedPageBreak/>
        <w:t>Email</w:t>
      </w:r>
      <w:r w:rsidR="00D51EBD">
        <w:t xml:space="preserve">: </w:t>
      </w:r>
      <w:hyperlink r:id="rId49" w:history="1">
        <w:r w:rsidR="00D51EBD" w:rsidRPr="003D4C29">
          <w:rPr>
            <w:rStyle w:val="Hyperlink"/>
          </w:rPr>
          <w:t>mcileli@gmail.com</w:t>
        </w:r>
      </w:hyperlink>
    </w:p>
    <w:p w14:paraId="286E440C" w14:textId="77777777" w:rsidR="003F2864" w:rsidRDefault="00705C5F" w:rsidP="003D7828">
      <w:pPr>
        <w:ind w:left="720"/>
        <w:rPr>
          <w:rStyle w:val="Hyperlink"/>
        </w:rPr>
      </w:pPr>
      <w:r>
        <w:t xml:space="preserve">Website: </w:t>
      </w:r>
      <w:hyperlink r:id="rId50" w:history="1">
        <w:r w:rsidRPr="00705C5F">
          <w:rPr>
            <w:rStyle w:val="Hyperlink"/>
          </w:rPr>
          <w:t>Marin Center for Independent Living</w:t>
        </w:r>
      </w:hyperlink>
    </w:p>
    <w:p w14:paraId="29355B66" w14:textId="31C9DA8F" w:rsidR="003F2864" w:rsidRPr="00C65663" w:rsidRDefault="003F2864" w:rsidP="003F2864">
      <w:pPr>
        <w:pStyle w:val="Heading1"/>
        <w:spacing w:after="240"/>
        <w:rPr>
          <w:u w:val="single"/>
        </w:rPr>
      </w:pPr>
      <w:bookmarkStart w:id="93" w:name="_Toc514332270"/>
      <w:r w:rsidRPr="00C65663">
        <w:rPr>
          <w:u w:val="single"/>
        </w:rPr>
        <w:t>Placer Independent Resource Services, Inc. (PIRS)</w:t>
      </w:r>
      <w:bookmarkEnd w:id="93"/>
    </w:p>
    <w:p w14:paraId="437DD9EA" w14:textId="7AA87586" w:rsidR="003F2864" w:rsidRDefault="003F2864" w:rsidP="003D7828">
      <w:pPr>
        <w:pStyle w:val="Heading2"/>
        <w:ind w:left="720"/>
      </w:pPr>
      <w:bookmarkStart w:id="94" w:name="_Toc514332272"/>
      <w:r w:rsidRPr="006E3489">
        <w:t>Catchment Area:</w:t>
      </w:r>
      <w:bookmarkEnd w:id="94"/>
    </w:p>
    <w:p w14:paraId="4E1DCD1C" w14:textId="77777777" w:rsidR="003F2864" w:rsidRDefault="003F2864" w:rsidP="003D7828">
      <w:pPr>
        <w:widowControl w:val="0"/>
        <w:spacing w:after="240"/>
        <w:ind w:left="720"/>
        <w:rPr>
          <w:szCs w:val="28"/>
        </w:rPr>
      </w:pPr>
      <w:r w:rsidRPr="003F2864">
        <w:rPr>
          <w:szCs w:val="28"/>
        </w:rPr>
        <w:t>Placer, El Dorado, Alpine Counties</w:t>
      </w:r>
    </w:p>
    <w:p w14:paraId="6852829C" w14:textId="6CF93A9F" w:rsidR="003F2864" w:rsidRDefault="003F2864" w:rsidP="003D7828">
      <w:pPr>
        <w:pStyle w:val="Heading3"/>
        <w:ind w:left="720"/>
      </w:pPr>
      <w:bookmarkStart w:id="95" w:name="_Toc514332273"/>
      <w:r>
        <w:t>PIRS Main Office</w:t>
      </w:r>
      <w:bookmarkEnd w:id="95"/>
    </w:p>
    <w:p w14:paraId="406999E7" w14:textId="7FE7C737" w:rsidR="003F2864" w:rsidRDefault="003F2864" w:rsidP="003D7828">
      <w:pPr>
        <w:ind w:left="720"/>
      </w:pPr>
      <w:r>
        <w:t xml:space="preserve">11768 Atwood Road, Suite </w:t>
      </w:r>
      <w:r w:rsidR="00676AE7">
        <w:t>#1</w:t>
      </w:r>
      <w:r>
        <w:t>29</w:t>
      </w:r>
    </w:p>
    <w:p w14:paraId="2E41F6BB" w14:textId="77777777" w:rsidR="003F2864" w:rsidRDefault="003F2864" w:rsidP="003D7828">
      <w:pPr>
        <w:ind w:left="720"/>
      </w:pPr>
      <w:r>
        <w:t>Auburn, CA 95603</w:t>
      </w:r>
    </w:p>
    <w:p w14:paraId="33A3262C" w14:textId="77777777" w:rsidR="003F2864" w:rsidRDefault="003F2864" w:rsidP="003D7828">
      <w:pPr>
        <w:ind w:left="720"/>
      </w:pPr>
      <w:r>
        <w:t>Placer County</w:t>
      </w:r>
    </w:p>
    <w:p w14:paraId="14FC2F58" w14:textId="2833550D" w:rsidR="003F2864" w:rsidRDefault="00A00096" w:rsidP="003D7828">
      <w:pPr>
        <w:ind w:left="720"/>
      </w:pPr>
      <w:r>
        <w:t>(</w:t>
      </w:r>
      <w:r w:rsidR="003F2864">
        <w:t>530</w:t>
      </w:r>
      <w:r>
        <w:t xml:space="preserve">) </w:t>
      </w:r>
      <w:r w:rsidR="003F2864">
        <w:t>885-6100 Voice</w:t>
      </w:r>
    </w:p>
    <w:p w14:paraId="29B0EFC7" w14:textId="3E0FF4D0" w:rsidR="003F2864" w:rsidRDefault="00A00096" w:rsidP="003D7828">
      <w:pPr>
        <w:ind w:left="720"/>
      </w:pPr>
      <w:r>
        <w:t>(</w:t>
      </w:r>
      <w:r w:rsidR="003F2864">
        <w:t>530</w:t>
      </w:r>
      <w:r>
        <w:t xml:space="preserve">) </w:t>
      </w:r>
      <w:r w:rsidR="003F2864">
        <w:t>885-3032 Fax</w:t>
      </w:r>
    </w:p>
    <w:p w14:paraId="03EB709A" w14:textId="54529549" w:rsidR="003F2864" w:rsidRDefault="00A00096" w:rsidP="003D7828">
      <w:pPr>
        <w:ind w:left="720"/>
      </w:pPr>
      <w:r>
        <w:t>(</w:t>
      </w:r>
      <w:r w:rsidR="003F2864">
        <w:t>530</w:t>
      </w:r>
      <w:r>
        <w:t xml:space="preserve">) </w:t>
      </w:r>
      <w:r w:rsidR="003F2864">
        <w:t>885-0326 TTY</w:t>
      </w:r>
    </w:p>
    <w:p w14:paraId="7F35E8E2" w14:textId="5A1010A8" w:rsidR="00A00096" w:rsidRDefault="00A00096" w:rsidP="003D7828">
      <w:pPr>
        <w:ind w:left="720"/>
      </w:pPr>
      <w:r>
        <w:t>(800) 833-3453 Toll-Free Voice (CA only)</w:t>
      </w:r>
    </w:p>
    <w:p w14:paraId="7A4B661C" w14:textId="17B7C678" w:rsidR="003F2864" w:rsidRDefault="003F2864" w:rsidP="003D7828">
      <w:pPr>
        <w:ind w:left="720"/>
      </w:pPr>
      <w:r>
        <w:t>Executive Director: Susan Miller</w:t>
      </w:r>
    </w:p>
    <w:p w14:paraId="0045A9BD" w14:textId="07AD9264" w:rsidR="00A00096" w:rsidRDefault="00A00096" w:rsidP="003D7828">
      <w:pPr>
        <w:ind w:left="720"/>
      </w:pPr>
      <w:r>
        <w:t>Email</w:t>
      </w:r>
      <w:r w:rsidR="00676AE7">
        <w:t xml:space="preserve">: </w:t>
      </w:r>
      <w:hyperlink r:id="rId51" w:history="1">
        <w:r w:rsidR="00676AE7" w:rsidRPr="003D4C29">
          <w:rPr>
            <w:rStyle w:val="Hyperlink"/>
          </w:rPr>
          <w:t>tmiller@pirs.org</w:t>
        </w:r>
      </w:hyperlink>
      <w:r>
        <w:t xml:space="preserve"> </w:t>
      </w:r>
    </w:p>
    <w:p w14:paraId="399939C8" w14:textId="77777777" w:rsidR="003F2864" w:rsidRDefault="003F2864" w:rsidP="003D7828">
      <w:pPr>
        <w:ind w:left="720"/>
        <w:rPr>
          <w:rStyle w:val="Hyperlink"/>
        </w:rPr>
      </w:pPr>
      <w:r>
        <w:t xml:space="preserve">Website: </w:t>
      </w:r>
      <w:hyperlink r:id="rId52" w:history="1">
        <w:r>
          <w:rPr>
            <w:rStyle w:val="Hyperlink"/>
          </w:rPr>
          <w:t>Placer Independent Resour</w:t>
        </w:r>
        <w:r w:rsidRPr="003F2864">
          <w:rPr>
            <w:rStyle w:val="Hyperlink"/>
          </w:rPr>
          <w:t>ce Services</w:t>
        </w:r>
      </w:hyperlink>
    </w:p>
    <w:p w14:paraId="2EAA2347" w14:textId="77777777" w:rsidR="00676AE7" w:rsidRPr="00C10DA0" w:rsidRDefault="00676AE7" w:rsidP="003D7828">
      <w:pPr>
        <w:ind w:left="720"/>
        <w:rPr>
          <w:rStyle w:val="Hyperlink"/>
          <w:color w:val="auto"/>
        </w:rPr>
      </w:pPr>
    </w:p>
    <w:p w14:paraId="3DC73EF4" w14:textId="43EA1A63" w:rsidR="00676AE7" w:rsidRPr="00C10DA0" w:rsidRDefault="00676AE7" w:rsidP="003D7828">
      <w:pPr>
        <w:ind w:left="720"/>
        <w:rPr>
          <w:rStyle w:val="Hyperlink"/>
          <w:color w:val="auto"/>
        </w:rPr>
      </w:pPr>
      <w:r w:rsidRPr="00C10DA0">
        <w:rPr>
          <w:rStyle w:val="Hyperlink"/>
          <w:b/>
          <w:bCs/>
          <w:color w:val="auto"/>
        </w:rPr>
        <w:t>El Dorado Branch Office</w:t>
      </w:r>
    </w:p>
    <w:p w14:paraId="55D751A9" w14:textId="5164F434" w:rsidR="00676AE7" w:rsidRPr="00C10DA0" w:rsidRDefault="00676AE7" w:rsidP="003D7828">
      <w:pPr>
        <w:ind w:left="720"/>
        <w:rPr>
          <w:rStyle w:val="Hyperlink"/>
          <w:color w:val="auto"/>
          <w:u w:val="none"/>
        </w:rPr>
      </w:pPr>
      <w:r w:rsidRPr="00C10DA0">
        <w:rPr>
          <w:rStyle w:val="Hyperlink"/>
          <w:color w:val="auto"/>
          <w:u w:val="none"/>
        </w:rPr>
        <w:t>681 Main Street, Suite #100</w:t>
      </w:r>
    </w:p>
    <w:p w14:paraId="2FDF74E6" w14:textId="4C583873" w:rsidR="00676AE7" w:rsidRPr="00C10DA0" w:rsidRDefault="00676AE7" w:rsidP="003D7828">
      <w:pPr>
        <w:ind w:left="720"/>
        <w:rPr>
          <w:rStyle w:val="Hyperlink"/>
          <w:color w:val="auto"/>
          <w:u w:val="none"/>
        </w:rPr>
      </w:pPr>
      <w:r w:rsidRPr="00C10DA0">
        <w:rPr>
          <w:rStyle w:val="Hyperlink"/>
          <w:color w:val="auto"/>
          <w:u w:val="none"/>
        </w:rPr>
        <w:t>Placerville, CA 95667</w:t>
      </w:r>
    </w:p>
    <w:p w14:paraId="493CC553" w14:textId="4E64DCFC" w:rsidR="00676AE7" w:rsidRPr="00C10DA0" w:rsidRDefault="00676AE7" w:rsidP="003D7828">
      <w:pPr>
        <w:ind w:left="720"/>
        <w:rPr>
          <w:rStyle w:val="Hyperlink"/>
          <w:color w:val="auto"/>
          <w:u w:val="none"/>
        </w:rPr>
      </w:pPr>
      <w:r w:rsidRPr="00C10DA0">
        <w:rPr>
          <w:rStyle w:val="Hyperlink"/>
          <w:color w:val="auto"/>
          <w:u w:val="none"/>
        </w:rPr>
        <w:t>(530) 497-1700 Voice</w:t>
      </w:r>
    </w:p>
    <w:p w14:paraId="464A8001" w14:textId="021A6F83" w:rsidR="003F2864" w:rsidRPr="00C10DA0" w:rsidRDefault="003F2864" w:rsidP="003F2864">
      <w:pPr>
        <w:pStyle w:val="Heading1"/>
        <w:spacing w:after="240"/>
        <w:rPr>
          <w:u w:val="single"/>
        </w:rPr>
      </w:pPr>
      <w:bookmarkStart w:id="96" w:name="_Toc514332274"/>
      <w:r w:rsidRPr="00C10DA0">
        <w:rPr>
          <w:u w:val="single"/>
        </w:rPr>
        <w:t>Resources for Independence, Central Valley (RICV)</w:t>
      </w:r>
      <w:bookmarkEnd w:id="96"/>
    </w:p>
    <w:p w14:paraId="475AC4CE" w14:textId="60B34109" w:rsidR="003F2864" w:rsidRDefault="003F2864" w:rsidP="003D7828">
      <w:pPr>
        <w:pStyle w:val="Heading2"/>
        <w:ind w:left="720"/>
        <w:rPr>
          <w:color w:val="202020"/>
          <w:lang w:val="en"/>
        </w:rPr>
      </w:pPr>
      <w:bookmarkStart w:id="97" w:name="_Toc514332276"/>
      <w:r w:rsidRPr="003F2864">
        <w:t>Catchment Area</w:t>
      </w:r>
      <w:bookmarkEnd w:id="97"/>
      <w:r w:rsidRPr="003F2864">
        <w:rPr>
          <w:color w:val="202020"/>
          <w:lang w:val="en"/>
        </w:rPr>
        <w:t xml:space="preserve"> </w:t>
      </w:r>
    </w:p>
    <w:p w14:paraId="003CE57C" w14:textId="77777777" w:rsidR="003F2864" w:rsidRDefault="003F2864" w:rsidP="003D7828">
      <w:pPr>
        <w:spacing w:after="240"/>
        <w:ind w:left="720"/>
        <w:rPr>
          <w:lang w:val="en"/>
        </w:rPr>
      </w:pPr>
      <w:r>
        <w:rPr>
          <w:lang w:val="en"/>
        </w:rPr>
        <w:t>Fresno, Kings, Madera, Merced, and Tulare Counties</w:t>
      </w:r>
    </w:p>
    <w:p w14:paraId="3B3C86EF" w14:textId="598D2222" w:rsidR="003F2864" w:rsidRDefault="003F2864" w:rsidP="003D7828">
      <w:pPr>
        <w:pStyle w:val="Heading3"/>
        <w:ind w:left="720"/>
        <w:rPr>
          <w:lang w:val="en"/>
        </w:rPr>
      </w:pPr>
      <w:bookmarkStart w:id="98" w:name="_Toc514332277"/>
      <w:r>
        <w:rPr>
          <w:lang w:val="en"/>
        </w:rPr>
        <w:t>RICV Main Office</w:t>
      </w:r>
      <w:bookmarkEnd w:id="98"/>
    </w:p>
    <w:p w14:paraId="0B771D53" w14:textId="11904E76" w:rsidR="00C10DA0" w:rsidRDefault="007B19F5" w:rsidP="003D7828">
      <w:pPr>
        <w:ind w:left="720"/>
        <w:rPr>
          <w:lang w:val="en"/>
        </w:rPr>
      </w:pPr>
      <w:r>
        <w:rPr>
          <w:lang w:val="en"/>
        </w:rPr>
        <w:t>3636 N. First St., Suite 101</w:t>
      </w:r>
    </w:p>
    <w:p w14:paraId="623DFDE6" w14:textId="184ADFC4" w:rsidR="003F2864" w:rsidRDefault="003F2864" w:rsidP="003D7828">
      <w:pPr>
        <w:ind w:left="720"/>
        <w:rPr>
          <w:lang w:val="en"/>
        </w:rPr>
      </w:pPr>
      <w:r>
        <w:rPr>
          <w:lang w:val="en"/>
        </w:rPr>
        <w:t xml:space="preserve">Fresno, CA </w:t>
      </w:r>
      <w:r w:rsidR="007B19F5">
        <w:rPr>
          <w:lang w:val="en"/>
        </w:rPr>
        <w:t xml:space="preserve"> 93726</w:t>
      </w:r>
    </w:p>
    <w:p w14:paraId="2C9E7128" w14:textId="48CCB274" w:rsidR="003F2864" w:rsidRDefault="008A6A5D" w:rsidP="003D7828">
      <w:pPr>
        <w:ind w:left="720"/>
        <w:rPr>
          <w:lang w:val="en"/>
        </w:rPr>
      </w:pPr>
      <w:r>
        <w:rPr>
          <w:lang w:val="en"/>
        </w:rPr>
        <w:t>(</w:t>
      </w:r>
      <w:r w:rsidR="003F2864">
        <w:rPr>
          <w:lang w:val="en"/>
        </w:rPr>
        <w:t>559</w:t>
      </w:r>
      <w:r>
        <w:rPr>
          <w:lang w:val="en"/>
        </w:rPr>
        <w:t xml:space="preserve">) </w:t>
      </w:r>
      <w:r w:rsidR="003F2864">
        <w:rPr>
          <w:lang w:val="en"/>
        </w:rPr>
        <w:t>221-2330 Voice</w:t>
      </w:r>
    </w:p>
    <w:p w14:paraId="5567CD64" w14:textId="32231BDA" w:rsidR="003F2864" w:rsidRDefault="001D0759" w:rsidP="003D7828">
      <w:pPr>
        <w:ind w:left="720"/>
        <w:rPr>
          <w:lang w:val="en"/>
        </w:rPr>
      </w:pPr>
      <w:r>
        <w:rPr>
          <w:lang w:val="en"/>
        </w:rPr>
        <w:t>(</w:t>
      </w:r>
      <w:r w:rsidR="003F2864">
        <w:rPr>
          <w:lang w:val="en"/>
        </w:rPr>
        <w:t>559</w:t>
      </w:r>
      <w:r>
        <w:rPr>
          <w:lang w:val="en"/>
        </w:rPr>
        <w:t xml:space="preserve">) </w:t>
      </w:r>
      <w:r w:rsidR="003F2864">
        <w:rPr>
          <w:lang w:val="en"/>
        </w:rPr>
        <w:t>221-2340 Fax</w:t>
      </w:r>
    </w:p>
    <w:p w14:paraId="0A3F6892" w14:textId="07F04F51" w:rsidR="003F2864" w:rsidRDefault="001D0759" w:rsidP="003D7828">
      <w:pPr>
        <w:ind w:left="720"/>
        <w:rPr>
          <w:lang w:val="en"/>
        </w:rPr>
      </w:pPr>
      <w:r>
        <w:rPr>
          <w:lang w:val="en"/>
        </w:rPr>
        <w:t>(</w:t>
      </w:r>
      <w:r w:rsidR="003F2864">
        <w:rPr>
          <w:lang w:val="en"/>
        </w:rPr>
        <w:t>559</w:t>
      </w:r>
      <w:r>
        <w:rPr>
          <w:lang w:val="en"/>
        </w:rPr>
        <w:t xml:space="preserve">) </w:t>
      </w:r>
      <w:r w:rsidR="003F2864">
        <w:rPr>
          <w:lang w:val="en"/>
        </w:rPr>
        <w:t xml:space="preserve">408-5185 Video </w:t>
      </w:r>
      <w:r w:rsidR="00A00096">
        <w:rPr>
          <w:lang w:val="en"/>
        </w:rPr>
        <w:t>Phone</w:t>
      </w:r>
    </w:p>
    <w:p w14:paraId="6DDF66C8" w14:textId="77777777" w:rsidR="00C07AF0" w:rsidRDefault="003F2864" w:rsidP="003D7828">
      <w:pPr>
        <w:ind w:left="720"/>
        <w:rPr>
          <w:lang w:val="en"/>
        </w:rPr>
      </w:pPr>
      <w:r>
        <w:rPr>
          <w:lang w:val="en"/>
        </w:rPr>
        <w:t xml:space="preserve">Executive Director: </w:t>
      </w:r>
      <w:r w:rsidR="00C07AF0">
        <w:rPr>
          <w:lang w:val="en"/>
        </w:rPr>
        <w:t>Suzanna Gamez</w:t>
      </w:r>
    </w:p>
    <w:p w14:paraId="22D87222" w14:textId="607B96BB" w:rsidR="007B19F5" w:rsidDel="007B19F5" w:rsidRDefault="00A00096" w:rsidP="003D7828">
      <w:pPr>
        <w:ind w:left="720"/>
        <w:rPr>
          <w:del w:id="99" w:author="Valencia, Mike@DOR" w:date="2024-06-13T10:01:00Z"/>
          <w:lang w:val="en"/>
        </w:rPr>
      </w:pPr>
      <w:r>
        <w:rPr>
          <w:lang w:val="en"/>
        </w:rPr>
        <w:t>Email</w:t>
      </w:r>
      <w:r w:rsidR="007B19F5">
        <w:rPr>
          <w:lang w:val="en"/>
        </w:rPr>
        <w:t xml:space="preserve">: </w:t>
      </w:r>
      <w:hyperlink r:id="rId53" w:history="1">
        <w:r w:rsidR="007B19F5" w:rsidRPr="009C0FB2">
          <w:rPr>
            <w:rStyle w:val="Hyperlink"/>
            <w:lang w:val="en"/>
          </w:rPr>
          <w:t>Sgamez@ricv.org</w:t>
        </w:r>
      </w:hyperlink>
      <w:r w:rsidR="007B19F5">
        <w:rPr>
          <w:rStyle w:val="Hyperlink"/>
          <w:lang w:val="en"/>
        </w:rPr>
        <w:t xml:space="preserve">, </w:t>
      </w:r>
      <w:hyperlink r:id="rId54" w:history="1">
        <w:r w:rsidR="007B19F5" w:rsidRPr="003418BD">
          <w:rPr>
            <w:rStyle w:val="Hyperlink"/>
            <w:lang w:val="en"/>
          </w:rPr>
          <w:t>info@ricv.org</w:t>
        </w:r>
      </w:hyperlink>
    </w:p>
    <w:p w14:paraId="0E4FAD93" w14:textId="77777777" w:rsidR="003F2864" w:rsidRDefault="003F2864" w:rsidP="003D7828">
      <w:pPr>
        <w:spacing w:after="240"/>
        <w:ind w:left="720"/>
        <w:rPr>
          <w:rStyle w:val="Hyperlink"/>
          <w:lang w:val="en"/>
        </w:rPr>
      </w:pPr>
      <w:r>
        <w:rPr>
          <w:lang w:val="en"/>
        </w:rPr>
        <w:t xml:space="preserve">Website: </w:t>
      </w:r>
      <w:hyperlink r:id="rId55" w:history="1">
        <w:r w:rsidRPr="003F2864">
          <w:rPr>
            <w:rStyle w:val="Hyperlink"/>
            <w:lang w:val="en"/>
          </w:rPr>
          <w:t>Resources for Independence Central Valley</w:t>
        </w:r>
      </w:hyperlink>
    </w:p>
    <w:p w14:paraId="21C2942E" w14:textId="63C2E8D7" w:rsidR="003F2864" w:rsidRDefault="003F2864" w:rsidP="003D7828">
      <w:pPr>
        <w:pStyle w:val="Heading3"/>
        <w:ind w:left="720"/>
        <w:rPr>
          <w:lang w:val="en"/>
        </w:rPr>
      </w:pPr>
      <w:bookmarkStart w:id="100" w:name="_Toc514332278"/>
      <w:r>
        <w:rPr>
          <w:lang w:val="en"/>
        </w:rPr>
        <w:lastRenderedPageBreak/>
        <w:t>Merced Office</w:t>
      </w:r>
      <w:bookmarkEnd w:id="100"/>
    </w:p>
    <w:p w14:paraId="40BB6FE5" w14:textId="2ACCCA34" w:rsidR="003F2864" w:rsidRDefault="003F2864" w:rsidP="003D7828">
      <w:pPr>
        <w:ind w:left="720"/>
        <w:rPr>
          <w:lang w:val="en"/>
        </w:rPr>
      </w:pPr>
      <w:r>
        <w:rPr>
          <w:lang w:val="en"/>
        </w:rPr>
        <w:t>710 West 1</w:t>
      </w:r>
      <w:r w:rsidR="001D0759">
        <w:rPr>
          <w:lang w:val="en"/>
        </w:rPr>
        <w:t>8</w:t>
      </w:r>
      <w:r w:rsidRPr="003F2864">
        <w:rPr>
          <w:vertAlign w:val="superscript"/>
          <w:lang w:val="en"/>
        </w:rPr>
        <w:t>th</w:t>
      </w:r>
      <w:r>
        <w:rPr>
          <w:lang w:val="en"/>
        </w:rPr>
        <w:t xml:space="preserve"> Street, Suite 5</w:t>
      </w:r>
    </w:p>
    <w:p w14:paraId="71C06D18" w14:textId="1EB6CCB0" w:rsidR="003F2864" w:rsidRDefault="003F2864" w:rsidP="003D7828">
      <w:pPr>
        <w:ind w:left="720"/>
        <w:rPr>
          <w:lang w:val="en"/>
        </w:rPr>
      </w:pPr>
      <w:r>
        <w:rPr>
          <w:lang w:val="en"/>
        </w:rPr>
        <w:t>Merced, CA 9</w:t>
      </w:r>
      <w:r w:rsidR="004C09E6">
        <w:rPr>
          <w:lang w:val="en"/>
        </w:rPr>
        <w:t>5</w:t>
      </w:r>
      <w:r>
        <w:rPr>
          <w:lang w:val="en"/>
        </w:rPr>
        <w:t>340</w:t>
      </w:r>
    </w:p>
    <w:p w14:paraId="2876FE85" w14:textId="41BB0EB5" w:rsidR="001D0759" w:rsidRDefault="001D0759" w:rsidP="003D7828">
      <w:pPr>
        <w:ind w:left="720"/>
        <w:rPr>
          <w:lang w:val="en"/>
        </w:rPr>
      </w:pPr>
      <w:r>
        <w:rPr>
          <w:lang w:val="en"/>
        </w:rPr>
        <w:t>(559) 221-2330 Voice</w:t>
      </w:r>
    </w:p>
    <w:p w14:paraId="7E2627CD" w14:textId="486FF84D" w:rsidR="003F2864" w:rsidRDefault="001D0759" w:rsidP="003D7828">
      <w:pPr>
        <w:spacing w:after="240"/>
        <w:ind w:left="720"/>
        <w:rPr>
          <w:lang w:val="en"/>
        </w:rPr>
      </w:pPr>
      <w:r>
        <w:rPr>
          <w:lang w:val="en"/>
        </w:rPr>
        <w:t>(559) 221-2340 Fax</w:t>
      </w:r>
    </w:p>
    <w:p w14:paraId="18D1EDDE" w14:textId="26765FAA" w:rsidR="003F2864" w:rsidRDefault="003F2864" w:rsidP="003D7828">
      <w:pPr>
        <w:pStyle w:val="Heading3"/>
        <w:ind w:left="720"/>
        <w:rPr>
          <w:lang w:val="en"/>
        </w:rPr>
      </w:pPr>
      <w:bookmarkStart w:id="101" w:name="_Toc514332279"/>
      <w:r>
        <w:rPr>
          <w:lang w:val="en"/>
        </w:rPr>
        <w:t>Visalia Office</w:t>
      </w:r>
      <w:bookmarkEnd w:id="101"/>
    </w:p>
    <w:p w14:paraId="038A17D4" w14:textId="45987136" w:rsidR="003D7828" w:rsidRPr="003D7828" w:rsidRDefault="003D7828" w:rsidP="003D7828">
      <w:pPr>
        <w:ind w:left="720"/>
        <w:rPr>
          <w:lang w:val="en"/>
        </w:rPr>
      </w:pPr>
      <w:r w:rsidRPr="003D7828">
        <w:rPr>
          <w:lang w:val="en"/>
        </w:rPr>
        <w:t>425 E. Oak Ave.</w:t>
      </w:r>
      <w:r w:rsidR="00681596">
        <w:rPr>
          <w:lang w:val="en"/>
        </w:rPr>
        <w:t>, Suite 101</w:t>
      </w:r>
    </w:p>
    <w:p w14:paraId="63C0CBB2" w14:textId="77777777" w:rsidR="003D7828" w:rsidRPr="003D7828" w:rsidRDefault="003D7828" w:rsidP="003D7828">
      <w:pPr>
        <w:ind w:left="720"/>
        <w:rPr>
          <w:lang w:val="en"/>
        </w:rPr>
      </w:pPr>
      <w:r w:rsidRPr="003D7828">
        <w:rPr>
          <w:lang w:val="en"/>
        </w:rPr>
        <w:t>Visalia, Ca 93291</w:t>
      </w:r>
    </w:p>
    <w:p w14:paraId="765367E4" w14:textId="77777777" w:rsidR="003D7828" w:rsidRPr="003D7828" w:rsidRDefault="003D7828" w:rsidP="003D7828">
      <w:pPr>
        <w:ind w:left="720"/>
        <w:rPr>
          <w:lang w:val="en"/>
        </w:rPr>
      </w:pPr>
    </w:p>
    <w:p w14:paraId="78C59C2C" w14:textId="77777777" w:rsidR="003D7828" w:rsidRPr="003D7828" w:rsidRDefault="003D7828" w:rsidP="003D7828">
      <w:pPr>
        <w:ind w:left="720"/>
        <w:rPr>
          <w:lang w:val="en"/>
        </w:rPr>
      </w:pPr>
      <w:bookmarkStart w:id="102" w:name="_Hlk169165120"/>
      <w:r w:rsidRPr="003D7828">
        <w:rPr>
          <w:lang w:val="en"/>
        </w:rPr>
        <w:t>Mailing address:</w:t>
      </w:r>
    </w:p>
    <w:p w14:paraId="5005380C" w14:textId="77777777" w:rsidR="003D7828" w:rsidRPr="003D7828" w:rsidRDefault="003D7828" w:rsidP="003D7828">
      <w:pPr>
        <w:ind w:left="720"/>
        <w:rPr>
          <w:lang w:val="en"/>
        </w:rPr>
      </w:pPr>
      <w:r w:rsidRPr="003D7828">
        <w:rPr>
          <w:lang w:val="en"/>
        </w:rPr>
        <w:t>P.O. Box 909</w:t>
      </w:r>
    </w:p>
    <w:p w14:paraId="4F18B994" w14:textId="77777777" w:rsidR="003D7828" w:rsidRDefault="003D7828" w:rsidP="003D7828">
      <w:pPr>
        <w:ind w:left="720"/>
        <w:rPr>
          <w:lang w:val="en"/>
        </w:rPr>
      </w:pPr>
      <w:r w:rsidRPr="003D7828">
        <w:rPr>
          <w:lang w:val="en"/>
        </w:rPr>
        <w:t>Visalia, CA 93279</w:t>
      </w:r>
    </w:p>
    <w:bookmarkEnd w:id="102"/>
    <w:p w14:paraId="0ED9D5F9" w14:textId="77777777" w:rsidR="003D7828" w:rsidRDefault="003D7828" w:rsidP="003D7828">
      <w:pPr>
        <w:ind w:left="720"/>
        <w:rPr>
          <w:lang w:val="en"/>
        </w:rPr>
      </w:pPr>
    </w:p>
    <w:p w14:paraId="3E8DDB72" w14:textId="24472D89" w:rsidR="003F2864" w:rsidRDefault="001D0759" w:rsidP="003D7828">
      <w:pPr>
        <w:ind w:left="720"/>
        <w:rPr>
          <w:lang w:val="en"/>
        </w:rPr>
      </w:pPr>
      <w:r>
        <w:rPr>
          <w:lang w:val="en"/>
        </w:rPr>
        <w:t>(</w:t>
      </w:r>
      <w:r w:rsidR="003F2864">
        <w:rPr>
          <w:lang w:val="en"/>
        </w:rPr>
        <w:t>559</w:t>
      </w:r>
      <w:r>
        <w:rPr>
          <w:lang w:val="en"/>
        </w:rPr>
        <w:t>) 221</w:t>
      </w:r>
      <w:r w:rsidR="003F2864">
        <w:rPr>
          <w:lang w:val="en"/>
        </w:rPr>
        <w:t>-</w:t>
      </w:r>
      <w:r>
        <w:rPr>
          <w:lang w:val="en"/>
        </w:rPr>
        <w:t>2330</w:t>
      </w:r>
      <w:r w:rsidR="003F2864">
        <w:rPr>
          <w:lang w:val="en"/>
        </w:rPr>
        <w:t xml:space="preserve"> Voice</w:t>
      </w:r>
    </w:p>
    <w:p w14:paraId="63288452" w14:textId="42165CA9" w:rsidR="003F2864" w:rsidRDefault="001D0759" w:rsidP="003D7828">
      <w:pPr>
        <w:ind w:left="720"/>
        <w:rPr>
          <w:lang w:val="en"/>
        </w:rPr>
      </w:pPr>
      <w:r>
        <w:rPr>
          <w:lang w:val="en"/>
        </w:rPr>
        <w:t>(</w:t>
      </w:r>
      <w:r w:rsidR="003F2864">
        <w:rPr>
          <w:lang w:val="en"/>
        </w:rPr>
        <w:t>559</w:t>
      </w:r>
      <w:r>
        <w:rPr>
          <w:lang w:val="en"/>
        </w:rPr>
        <w:t xml:space="preserve">) </w:t>
      </w:r>
      <w:r w:rsidR="003F2864">
        <w:rPr>
          <w:lang w:val="en"/>
        </w:rPr>
        <w:t>22</w:t>
      </w:r>
      <w:r>
        <w:rPr>
          <w:lang w:val="en"/>
        </w:rPr>
        <w:t>1</w:t>
      </w:r>
      <w:r w:rsidR="003F2864">
        <w:rPr>
          <w:lang w:val="en"/>
        </w:rPr>
        <w:t>-</w:t>
      </w:r>
      <w:r>
        <w:rPr>
          <w:lang w:val="en"/>
        </w:rPr>
        <w:t>2340</w:t>
      </w:r>
      <w:r w:rsidR="003F2864">
        <w:rPr>
          <w:lang w:val="en"/>
        </w:rPr>
        <w:t xml:space="preserve"> Fax</w:t>
      </w:r>
    </w:p>
    <w:p w14:paraId="78B3ADBA" w14:textId="647F8992" w:rsidR="00200338" w:rsidRPr="00B83E2C" w:rsidRDefault="003F2864" w:rsidP="00C10DA0">
      <w:pPr>
        <w:pStyle w:val="Heading1"/>
        <w:spacing w:after="240"/>
      </w:pPr>
      <w:bookmarkStart w:id="103" w:name="_Toc514332280"/>
      <w:r w:rsidRPr="00C10DA0">
        <w:rPr>
          <w:rStyle w:val="Heading1Char"/>
          <w:b/>
          <w:u w:val="single"/>
        </w:rPr>
        <w:t>Resources for Independent Living (RIL)</w:t>
      </w:r>
      <w:bookmarkEnd w:id="103"/>
    </w:p>
    <w:p w14:paraId="201C9E7A" w14:textId="32778B98" w:rsidR="00405F28" w:rsidRDefault="003F2864" w:rsidP="003D7828">
      <w:pPr>
        <w:pStyle w:val="Heading2"/>
        <w:ind w:left="720"/>
        <w:rPr>
          <w:rStyle w:val="Heading1Char"/>
          <w:b/>
          <w:szCs w:val="26"/>
          <w:u w:val="none"/>
        </w:rPr>
      </w:pPr>
      <w:bookmarkStart w:id="104" w:name="_Toc514332282"/>
      <w:r w:rsidRPr="003F2864">
        <w:rPr>
          <w:rStyle w:val="Heading1Char"/>
          <w:b/>
          <w:szCs w:val="26"/>
        </w:rPr>
        <w:t>Catchment Area</w:t>
      </w:r>
      <w:bookmarkEnd w:id="104"/>
      <w:r w:rsidRPr="003F2864">
        <w:rPr>
          <w:rStyle w:val="Heading1Char"/>
          <w:b/>
          <w:szCs w:val="26"/>
        </w:rPr>
        <w:t xml:space="preserve"> </w:t>
      </w:r>
    </w:p>
    <w:p w14:paraId="04F86300" w14:textId="77777777" w:rsidR="00771292" w:rsidRPr="00771292" w:rsidRDefault="00771292" w:rsidP="003D7828">
      <w:pPr>
        <w:spacing w:after="240"/>
        <w:ind w:left="720"/>
      </w:pPr>
      <w:r>
        <w:t>Sacramento and Yolo Counties</w:t>
      </w:r>
    </w:p>
    <w:p w14:paraId="47FA9EB6" w14:textId="24FD81DE" w:rsidR="003F2864" w:rsidRDefault="003F2864" w:rsidP="003D7828">
      <w:pPr>
        <w:pStyle w:val="Heading3"/>
        <w:ind w:left="720"/>
        <w:rPr>
          <w:rStyle w:val="Heading1Char"/>
          <w:b/>
          <w:u w:val="none"/>
        </w:rPr>
      </w:pPr>
      <w:bookmarkStart w:id="105" w:name="_Toc514332283"/>
      <w:r>
        <w:rPr>
          <w:rStyle w:val="Heading1Char"/>
          <w:b/>
        </w:rPr>
        <w:t>RIL Main Office</w:t>
      </w:r>
      <w:bookmarkEnd w:id="105"/>
    </w:p>
    <w:p w14:paraId="74A7904B" w14:textId="77777777" w:rsidR="00B83E2C" w:rsidRDefault="00B83E2C" w:rsidP="003D7828">
      <w:pPr>
        <w:ind w:left="720"/>
      </w:pPr>
      <w:r>
        <w:t>420 I Street, Level B, Suite 3</w:t>
      </w:r>
    </w:p>
    <w:p w14:paraId="5B5787D4" w14:textId="77777777" w:rsidR="00B83E2C" w:rsidRDefault="00B83E2C" w:rsidP="003D7828">
      <w:pPr>
        <w:ind w:left="720"/>
      </w:pPr>
      <w:r>
        <w:t>Sacramento, CA 95814</w:t>
      </w:r>
    </w:p>
    <w:p w14:paraId="4802B026" w14:textId="77777777" w:rsidR="00B83E2C" w:rsidRDefault="00B83E2C" w:rsidP="003D7828">
      <w:pPr>
        <w:ind w:left="720"/>
      </w:pPr>
      <w:r>
        <w:t>Sacramento County</w:t>
      </w:r>
    </w:p>
    <w:p w14:paraId="2A2C7D5E" w14:textId="7CF95E98" w:rsidR="00B83E2C" w:rsidRDefault="008A6A5D" w:rsidP="003D7828">
      <w:pPr>
        <w:ind w:left="720"/>
      </w:pPr>
      <w:r>
        <w:t>(</w:t>
      </w:r>
      <w:r w:rsidR="00B83E2C">
        <w:t>916</w:t>
      </w:r>
      <w:r>
        <w:t xml:space="preserve">) </w:t>
      </w:r>
      <w:r w:rsidR="00B83E2C">
        <w:t>446-3074 Voice/TTY</w:t>
      </w:r>
    </w:p>
    <w:p w14:paraId="07D257A4" w14:textId="5EDE83F7" w:rsidR="00B83E2C" w:rsidRDefault="008A6A5D" w:rsidP="003D7828">
      <w:pPr>
        <w:ind w:left="720"/>
      </w:pPr>
      <w:r>
        <w:t>(</w:t>
      </w:r>
      <w:r w:rsidR="00B83E2C">
        <w:t>916</w:t>
      </w:r>
      <w:r>
        <w:t xml:space="preserve">) </w:t>
      </w:r>
      <w:r w:rsidR="00B83E2C">
        <w:t>446-2443 Fax</w:t>
      </w:r>
    </w:p>
    <w:p w14:paraId="2B78F5E9" w14:textId="61FA3402" w:rsidR="00B83E2C" w:rsidRDefault="00B83E2C" w:rsidP="003D7828">
      <w:pPr>
        <w:ind w:left="720"/>
      </w:pPr>
      <w:r>
        <w:t xml:space="preserve">Executive Director: </w:t>
      </w:r>
      <w:r w:rsidR="00681596">
        <w:t xml:space="preserve"> Brandi Bluel</w:t>
      </w:r>
    </w:p>
    <w:p w14:paraId="20BD91D6" w14:textId="09373A85" w:rsidR="00540B6B" w:rsidRDefault="00540B6B" w:rsidP="003D7828">
      <w:pPr>
        <w:ind w:left="720"/>
      </w:pPr>
      <w:r>
        <w:t>Email</w:t>
      </w:r>
      <w:r w:rsidR="00681596">
        <w:t xml:space="preserve">: </w:t>
      </w:r>
      <w:hyperlink r:id="rId56" w:history="1">
        <w:r w:rsidR="005A6AE1" w:rsidRPr="003418BD">
          <w:rPr>
            <w:rStyle w:val="Hyperlink"/>
          </w:rPr>
          <w:t>brandib@ril-sacramento.org</w:t>
        </w:r>
      </w:hyperlink>
      <w:r>
        <w:t xml:space="preserve"> </w:t>
      </w:r>
    </w:p>
    <w:p w14:paraId="5A7EC27C" w14:textId="77777777" w:rsidR="00B83E2C" w:rsidRPr="00B83E2C" w:rsidRDefault="00B83E2C" w:rsidP="003D7828">
      <w:pPr>
        <w:ind w:left="720"/>
      </w:pPr>
      <w:r>
        <w:t>Website:</w:t>
      </w:r>
      <w:r w:rsidRPr="00B83E2C">
        <w:t xml:space="preserve"> </w:t>
      </w:r>
      <w:hyperlink r:id="rId57" w:history="1">
        <w:r w:rsidRPr="00B83E2C">
          <w:rPr>
            <w:rStyle w:val="Hyperlink"/>
          </w:rPr>
          <w:t>Resources for Independent Living</w:t>
        </w:r>
      </w:hyperlink>
    </w:p>
    <w:p w14:paraId="4BF7FCE4" w14:textId="32E9A480" w:rsidR="003F2864" w:rsidRPr="00C10DA0" w:rsidRDefault="003F2864" w:rsidP="003F2864">
      <w:pPr>
        <w:pStyle w:val="Heading1"/>
        <w:spacing w:after="240"/>
        <w:rPr>
          <w:rStyle w:val="Heading1Char"/>
          <w:b/>
          <w:u w:val="single"/>
        </w:rPr>
      </w:pPr>
      <w:bookmarkStart w:id="106" w:name="_Toc514332284"/>
      <w:r w:rsidRPr="00C10DA0">
        <w:rPr>
          <w:rStyle w:val="Heading1Char"/>
          <w:b/>
          <w:u w:val="single"/>
        </w:rPr>
        <w:t>Rolling Start, Inc. (RS</w:t>
      </w:r>
      <w:r w:rsidR="005A6AE1" w:rsidRPr="00C10DA0">
        <w:rPr>
          <w:rStyle w:val="Heading1Char"/>
          <w:b/>
          <w:u w:val="single"/>
        </w:rPr>
        <w:t>I</w:t>
      </w:r>
      <w:r w:rsidRPr="00C10DA0">
        <w:rPr>
          <w:rStyle w:val="Heading1Char"/>
          <w:b/>
          <w:u w:val="single"/>
        </w:rPr>
        <w:t>)</w:t>
      </w:r>
      <w:bookmarkEnd w:id="106"/>
    </w:p>
    <w:p w14:paraId="07A6C62D" w14:textId="70A9EE7D" w:rsidR="006E1A0D" w:rsidRDefault="003F2864" w:rsidP="003D7828">
      <w:pPr>
        <w:pStyle w:val="Heading2"/>
        <w:ind w:left="720"/>
      </w:pPr>
      <w:bookmarkStart w:id="107" w:name="_Toc514332286"/>
      <w:r w:rsidRPr="003F2864">
        <w:t>Catchment Area</w:t>
      </w:r>
      <w:bookmarkEnd w:id="107"/>
      <w:r w:rsidRPr="003F2864">
        <w:t xml:space="preserve"> </w:t>
      </w:r>
    </w:p>
    <w:p w14:paraId="240D648C" w14:textId="77777777" w:rsidR="003F2864" w:rsidRDefault="003F2864" w:rsidP="003D7828">
      <w:pPr>
        <w:spacing w:after="240"/>
        <w:ind w:left="720"/>
      </w:pPr>
      <w:r w:rsidRPr="003F2864">
        <w:t>Inyo, Mono, and San Bernardino Counties</w:t>
      </w:r>
    </w:p>
    <w:p w14:paraId="30D70B2E" w14:textId="533195FC" w:rsidR="003F2864" w:rsidRDefault="003F2864" w:rsidP="003D7828">
      <w:pPr>
        <w:pStyle w:val="Heading3"/>
        <w:ind w:left="720"/>
        <w:rPr>
          <w:rStyle w:val="Hyperlink"/>
          <w:rFonts w:eastAsiaTheme="minorHAnsi" w:cs="Times New Roman"/>
          <w:b w:val="0"/>
          <w:color w:val="000000" w:themeColor="text1"/>
          <w:szCs w:val="28"/>
        </w:rPr>
      </w:pPr>
      <w:bookmarkStart w:id="108" w:name="_Toc514332287"/>
      <w:r>
        <w:rPr>
          <w:rStyle w:val="Hyperlink"/>
          <w:color w:val="000000" w:themeColor="text1"/>
          <w:szCs w:val="28"/>
        </w:rPr>
        <w:t>RS Main Office</w:t>
      </w:r>
      <w:bookmarkEnd w:id="108"/>
    </w:p>
    <w:p w14:paraId="44D49FA7" w14:textId="77777777" w:rsidR="003F2864" w:rsidRDefault="003F2864" w:rsidP="003D7828">
      <w:pPr>
        <w:ind w:left="720"/>
        <w:rPr>
          <w:rStyle w:val="Hyperlink"/>
          <w:rFonts w:eastAsiaTheme="majorEastAsia" w:cstheme="majorBidi"/>
          <w:b/>
          <w:color w:val="000000" w:themeColor="text1"/>
          <w:szCs w:val="28"/>
          <w:u w:val="none"/>
        </w:rPr>
      </w:pPr>
      <w:r w:rsidRPr="003F2864">
        <w:rPr>
          <w:rStyle w:val="Hyperlink"/>
          <w:color w:val="000000" w:themeColor="text1"/>
          <w:szCs w:val="28"/>
          <w:u w:val="none"/>
        </w:rPr>
        <w:t>1955</w:t>
      </w:r>
      <w:r w:rsidR="005B2C7F">
        <w:rPr>
          <w:rStyle w:val="Hyperlink"/>
          <w:color w:val="000000" w:themeColor="text1"/>
          <w:szCs w:val="28"/>
          <w:u w:val="none"/>
        </w:rPr>
        <w:t xml:space="preserve"> South Hunts Lane</w:t>
      </w:r>
      <w:r>
        <w:rPr>
          <w:rStyle w:val="Hyperlink"/>
          <w:color w:val="000000" w:themeColor="text1"/>
          <w:szCs w:val="28"/>
          <w:u w:val="none"/>
        </w:rPr>
        <w:t>, Suite 101</w:t>
      </w:r>
    </w:p>
    <w:p w14:paraId="2BFDAF7F" w14:textId="77777777" w:rsidR="003F2864" w:rsidRDefault="003F2864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t>San Bernardino, CA  92408</w:t>
      </w:r>
    </w:p>
    <w:p w14:paraId="15B11674" w14:textId="2FA4C618" w:rsidR="003F2864" w:rsidRDefault="00540B6B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t>(</w:t>
      </w:r>
      <w:r w:rsidR="003F2864">
        <w:rPr>
          <w:rStyle w:val="Hyperlink"/>
          <w:color w:val="000000" w:themeColor="text1"/>
          <w:szCs w:val="28"/>
          <w:u w:val="none"/>
        </w:rPr>
        <w:t>909</w:t>
      </w:r>
      <w:r>
        <w:rPr>
          <w:rStyle w:val="Hyperlink"/>
          <w:color w:val="000000" w:themeColor="text1"/>
          <w:szCs w:val="28"/>
          <w:u w:val="none"/>
        </w:rPr>
        <w:t xml:space="preserve">) </w:t>
      </w:r>
      <w:r w:rsidR="003F2864">
        <w:rPr>
          <w:rStyle w:val="Hyperlink"/>
          <w:color w:val="000000" w:themeColor="text1"/>
          <w:szCs w:val="28"/>
          <w:u w:val="none"/>
        </w:rPr>
        <w:t>890-9516 Voice</w:t>
      </w:r>
    </w:p>
    <w:p w14:paraId="45B71D95" w14:textId="21E3BC71" w:rsidR="003F2864" w:rsidRDefault="00540B6B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lastRenderedPageBreak/>
        <w:t>(</w:t>
      </w:r>
      <w:r w:rsidR="003F2864">
        <w:rPr>
          <w:rStyle w:val="Hyperlink"/>
          <w:color w:val="000000" w:themeColor="text1"/>
          <w:szCs w:val="28"/>
          <w:u w:val="none"/>
        </w:rPr>
        <w:t>909</w:t>
      </w:r>
      <w:r>
        <w:rPr>
          <w:rStyle w:val="Hyperlink"/>
          <w:color w:val="000000" w:themeColor="text1"/>
          <w:szCs w:val="28"/>
          <w:u w:val="none"/>
        </w:rPr>
        <w:t xml:space="preserve">) </w:t>
      </w:r>
      <w:r w:rsidR="003F2864">
        <w:rPr>
          <w:rStyle w:val="Hyperlink"/>
          <w:color w:val="000000" w:themeColor="text1"/>
          <w:szCs w:val="28"/>
          <w:u w:val="none"/>
        </w:rPr>
        <w:t>890-9517 Fax</w:t>
      </w:r>
    </w:p>
    <w:p w14:paraId="1CF6B4DF" w14:textId="1FFDC3FB" w:rsidR="003F2864" w:rsidRDefault="00540B6B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t>(</w:t>
      </w:r>
      <w:r w:rsidR="003F2864">
        <w:rPr>
          <w:rStyle w:val="Hyperlink"/>
          <w:color w:val="000000" w:themeColor="text1"/>
          <w:szCs w:val="28"/>
          <w:u w:val="none"/>
        </w:rPr>
        <w:t>909</w:t>
      </w:r>
      <w:r>
        <w:rPr>
          <w:rStyle w:val="Hyperlink"/>
          <w:color w:val="000000" w:themeColor="text1"/>
          <w:szCs w:val="28"/>
          <w:u w:val="none"/>
        </w:rPr>
        <w:t xml:space="preserve">) </w:t>
      </w:r>
      <w:r w:rsidR="003F2864">
        <w:rPr>
          <w:rStyle w:val="Hyperlink"/>
          <w:color w:val="000000" w:themeColor="text1"/>
          <w:szCs w:val="28"/>
          <w:u w:val="none"/>
        </w:rPr>
        <w:t>252-7622 Video Phone</w:t>
      </w:r>
    </w:p>
    <w:p w14:paraId="3F859D63" w14:textId="75E898EB" w:rsidR="003F2864" w:rsidRDefault="003F2864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t xml:space="preserve">Executive Director: </w:t>
      </w:r>
      <w:r w:rsidR="00540B6B">
        <w:rPr>
          <w:rStyle w:val="Hyperlink"/>
          <w:color w:val="000000" w:themeColor="text1"/>
          <w:szCs w:val="28"/>
          <w:u w:val="none"/>
        </w:rPr>
        <w:t>Lisa Hayes</w:t>
      </w:r>
    </w:p>
    <w:p w14:paraId="773F71AB" w14:textId="16CCD62F" w:rsidR="00540B6B" w:rsidRDefault="00540B6B" w:rsidP="003D7828">
      <w:pPr>
        <w:ind w:left="720"/>
        <w:rPr>
          <w:rStyle w:val="Hyperlink"/>
          <w:color w:val="000000" w:themeColor="text1"/>
          <w:szCs w:val="28"/>
          <w:u w:val="none"/>
        </w:rPr>
      </w:pPr>
      <w:r>
        <w:rPr>
          <w:rStyle w:val="Hyperlink"/>
          <w:color w:val="000000" w:themeColor="text1"/>
          <w:szCs w:val="28"/>
          <w:u w:val="none"/>
        </w:rPr>
        <w:t>Email</w:t>
      </w:r>
      <w:r w:rsidR="00122A50">
        <w:rPr>
          <w:rStyle w:val="Hyperlink"/>
          <w:color w:val="000000" w:themeColor="text1"/>
          <w:szCs w:val="28"/>
          <w:u w:val="none"/>
        </w:rPr>
        <w:t xml:space="preserve">: </w:t>
      </w:r>
      <w:hyperlink r:id="rId58" w:history="1">
        <w:r w:rsidR="00122A50" w:rsidRPr="003D4C29">
          <w:rPr>
            <w:rStyle w:val="Hyperlink"/>
            <w:szCs w:val="28"/>
          </w:rPr>
          <w:t>lhayes@</w:t>
        </w:r>
        <w:r w:rsidR="00122A50">
          <w:rPr>
            <w:rStyle w:val="Hyperlink"/>
            <w:szCs w:val="28"/>
          </w:rPr>
          <w:t>rollingstart</w:t>
        </w:r>
        <w:r w:rsidR="00122A50" w:rsidRPr="003D4C29">
          <w:rPr>
            <w:rStyle w:val="Hyperlink"/>
            <w:szCs w:val="28"/>
          </w:rPr>
          <w:t>.</w:t>
        </w:r>
      </w:hyperlink>
      <w:r w:rsidR="00122A50">
        <w:rPr>
          <w:rStyle w:val="Hyperlink"/>
          <w:szCs w:val="28"/>
        </w:rPr>
        <w:t>com</w:t>
      </w:r>
      <w:r>
        <w:rPr>
          <w:rStyle w:val="Hyperlink"/>
          <w:color w:val="000000" w:themeColor="text1"/>
          <w:szCs w:val="28"/>
          <w:u w:val="none"/>
        </w:rPr>
        <w:t xml:space="preserve"> </w:t>
      </w:r>
    </w:p>
    <w:p w14:paraId="5E7FD0ED" w14:textId="69F3804C" w:rsidR="00122A50" w:rsidRDefault="003F2864" w:rsidP="00C10DA0">
      <w:pPr>
        <w:spacing w:after="240"/>
        <w:ind w:left="720"/>
        <w:rPr>
          <w:b/>
          <w:bCs/>
          <w:u w:val="single"/>
        </w:rPr>
      </w:pPr>
      <w:r>
        <w:rPr>
          <w:rStyle w:val="Hyperlink"/>
          <w:color w:val="000000" w:themeColor="text1"/>
          <w:szCs w:val="28"/>
          <w:u w:val="none"/>
        </w:rPr>
        <w:t xml:space="preserve">Website: </w:t>
      </w:r>
      <w:hyperlink r:id="rId59" w:history="1">
        <w:r w:rsidRPr="003F2864">
          <w:rPr>
            <w:rStyle w:val="Hyperlink"/>
            <w:szCs w:val="28"/>
          </w:rPr>
          <w:t>Rolling Start</w:t>
        </w:r>
      </w:hyperlink>
    </w:p>
    <w:p w14:paraId="6140DE72" w14:textId="70CC08F0" w:rsidR="00122A50" w:rsidRDefault="00122A50" w:rsidP="003D782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Victorville Office</w:t>
      </w:r>
    </w:p>
    <w:p w14:paraId="31902234" w14:textId="177D48F7" w:rsidR="00122A50" w:rsidRDefault="00122A50" w:rsidP="003D7828">
      <w:pPr>
        <w:ind w:left="720"/>
      </w:pPr>
      <w:r w:rsidRPr="00C10DA0">
        <w:t>16519 Victor St. Suite #406</w:t>
      </w:r>
    </w:p>
    <w:p w14:paraId="2252A3B4" w14:textId="230B1DE3" w:rsidR="00122A50" w:rsidRDefault="00122A50" w:rsidP="003D7828">
      <w:pPr>
        <w:ind w:left="720"/>
      </w:pPr>
      <w:r>
        <w:t>Victorville, CA 92395</w:t>
      </w:r>
    </w:p>
    <w:p w14:paraId="399AD5E6" w14:textId="1E919FBD" w:rsidR="00122A50" w:rsidRDefault="00122A50" w:rsidP="003D7828">
      <w:pPr>
        <w:ind w:left="720"/>
      </w:pPr>
      <w:r>
        <w:t>(760) 949-7626 Voice</w:t>
      </w:r>
    </w:p>
    <w:p w14:paraId="3F787F6E" w14:textId="33410990" w:rsidR="00122A50" w:rsidRPr="00C10DA0" w:rsidRDefault="00122A50" w:rsidP="003D7828">
      <w:pPr>
        <w:ind w:left="720"/>
      </w:pPr>
      <w:r>
        <w:t>(760) 949-7629 Fax</w:t>
      </w:r>
    </w:p>
    <w:p w14:paraId="6BEF0AA8" w14:textId="77777777" w:rsidR="00122A50" w:rsidRPr="00C10DA0" w:rsidRDefault="00122A50" w:rsidP="003D7828">
      <w:pPr>
        <w:ind w:left="720"/>
        <w:rPr>
          <w:b/>
          <w:bCs/>
          <w:u w:val="single"/>
        </w:rPr>
      </w:pPr>
    </w:p>
    <w:p w14:paraId="386F2EDD" w14:textId="4D2E9A37" w:rsidR="00517841" w:rsidRPr="00C10DA0" w:rsidRDefault="00517841" w:rsidP="00517841">
      <w:pPr>
        <w:pStyle w:val="Heading1"/>
        <w:spacing w:after="240"/>
        <w:rPr>
          <w:u w:val="single"/>
        </w:rPr>
      </w:pPr>
      <w:bookmarkStart w:id="109" w:name="_Toc506811922"/>
      <w:bookmarkStart w:id="110" w:name="_Toc507765871"/>
      <w:bookmarkStart w:id="111" w:name="_Toc508022699"/>
      <w:bookmarkStart w:id="112" w:name="_Toc508175581"/>
      <w:bookmarkStart w:id="113" w:name="_Toc514332289"/>
      <w:r w:rsidRPr="00C10DA0">
        <w:rPr>
          <w:u w:val="single"/>
        </w:rPr>
        <w:t>Service Center for Independent Life (SCIL)</w:t>
      </w:r>
      <w:bookmarkEnd w:id="109"/>
      <w:bookmarkEnd w:id="110"/>
      <w:bookmarkEnd w:id="111"/>
      <w:bookmarkEnd w:id="112"/>
      <w:bookmarkEnd w:id="113"/>
    </w:p>
    <w:p w14:paraId="78186F9F" w14:textId="5D9C703F" w:rsidR="00517841" w:rsidRDefault="00517841" w:rsidP="003D7828">
      <w:pPr>
        <w:pStyle w:val="Heading2"/>
        <w:ind w:left="720"/>
      </w:pPr>
      <w:bookmarkStart w:id="114" w:name="_Toc514332291"/>
      <w:r w:rsidRPr="00782560">
        <w:t>Catchment area</w:t>
      </w:r>
      <w:bookmarkEnd w:id="114"/>
    </w:p>
    <w:p w14:paraId="5C7F2A56" w14:textId="77777777" w:rsidR="00517841" w:rsidRDefault="007F74D1" w:rsidP="003D7828">
      <w:pPr>
        <w:spacing w:after="240"/>
        <w:ind w:left="720"/>
        <w:rPr>
          <w:rFonts w:cs="Arial"/>
          <w:szCs w:val="28"/>
        </w:rPr>
      </w:pPr>
      <w:r>
        <w:t xml:space="preserve">Los Angeles County Zip codes: </w:t>
      </w:r>
      <w:r w:rsidR="00517841" w:rsidRPr="00517841">
        <w:rPr>
          <w:rFonts w:cs="Arial"/>
          <w:szCs w:val="28"/>
        </w:rPr>
        <w:t>91010, 91608, 91702, 91706, 91711, 91722, 91723, 91724, 91732, 91733, 91740, 91741, 91744, 91745, 91746, 91748, 91750, 91755,</w:t>
      </w:r>
      <w:r w:rsidR="00517841" w:rsidRPr="00517841">
        <w:rPr>
          <w:rFonts w:cs="Arial"/>
          <w:b/>
          <w:szCs w:val="28"/>
        </w:rPr>
        <w:t xml:space="preserve"> </w:t>
      </w:r>
      <w:r w:rsidR="00517841" w:rsidRPr="00517841">
        <w:rPr>
          <w:rFonts w:cs="Arial"/>
          <w:szCs w:val="28"/>
        </w:rPr>
        <w:t xml:space="preserve">91759, 91765, 91766, 91767, 91768, 91773, </w:t>
      </w:r>
      <w:r w:rsidR="00517841">
        <w:rPr>
          <w:rFonts w:cs="Arial"/>
          <w:szCs w:val="28"/>
        </w:rPr>
        <w:t xml:space="preserve">91789, 91790, 91791, </w:t>
      </w:r>
      <w:r w:rsidR="00517841" w:rsidRPr="00517841">
        <w:rPr>
          <w:rFonts w:cs="Arial"/>
          <w:szCs w:val="28"/>
        </w:rPr>
        <w:t>91792</w:t>
      </w:r>
    </w:p>
    <w:p w14:paraId="1587FD96" w14:textId="6EF66FCD" w:rsidR="00517841" w:rsidRDefault="00517841" w:rsidP="003D7828">
      <w:pPr>
        <w:pStyle w:val="Heading3"/>
        <w:ind w:left="720"/>
      </w:pPr>
      <w:bookmarkStart w:id="115" w:name="_Toc514332292"/>
      <w:r>
        <w:t>SCIL Main Office</w:t>
      </w:r>
      <w:bookmarkEnd w:id="115"/>
    </w:p>
    <w:p w14:paraId="1D181CE4" w14:textId="77777777" w:rsidR="00517841" w:rsidRDefault="00517841" w:rsidP="003D7828">
      <w:pPr>
        <w:ind w:left="720"/>
      </w:pPr>
      <w:r>
        <w:t>107 South Spring Street</w:t>
      </w:r>
    </w:p>
    <w:p w14:paraId="41190F8D" w14:textId="77777777" w:rsidR="00517841" w:rsidRDefault="00517841" w:rsidP="003D7828">
      <w:pPr>
        <w:ind w:left="720"/>
      </w:pPr>
      <w:r>
        <w:t>Claremont, CA 91711</w:t>
      </w:r>
    </w:p>
    <w:p w14:paraId="79765AF4" w14:textId="77777777" w:rsidR="00517841" w:rsidRDefault="00517841" w:rsidP="003D7828">
      <w:pPr>
        <w:ind w:left="720"/>
      </w:pPr>
      <w:r>
        <w:t>Los Angeles County</w:t>
      </w:r>
    </w:p>
    <w:p w14:paraId="4C8C2E76" w14:textId="30F70F2B" w:rsidR="00517841" w:rsidRDefault="00F0624D" w:rsidP="003D7828">
      <w:pPr>
        <w:ind w:left="720"/>
      </w:pPr>
      <w:r>
        <w:t>(</w:t>
      </w:r>
      <w:r w:rsidR="00517841">
        <w:t>909</w:t>
      </w:r>
      <w:r>
        <w:t xml:space="preserve">) </w:t>
      </w:r>
      <w:r w:rsidR="00517841">
        <w:t>621-6722 Voice</w:t>
      </w:r>
    </w:p>
    <w:p w14:paraId="0CBB6B39" w14:textId="6EF7EE62" w:rsidR="00810286" w:rsidRDefault="00810286" w:rsidP="003D7828">
      <w:pPr>
        <w:ind w:left="720"/>
      </w:pPr>
      <w:r>
        <w:t>(626) 337-8868 Voice</w:t>
      </w:r>
    </w:p>
    <w:p w14:paraId="0509C50E" w14:textId="132AB782" w:rsidR="00810286" w:rsidRDefault="00810286" w:rsidP="003D7828">
      <w:pPr>
        <w:ind w:left="720"/>
      </w:pPr>
      <w:r>
        <w:t>(800) 491-6722 Toll Free</w:t>
      </w:r>
    </w:p>
    <w:p w14:paraId="38DF4D65" w14:textId="433B181E" w:rsidR="00517841" w:rsidRDefault="00F0624D" w:rsidP="003D7828">
      <w:pPr>
        <w:ind w:left="720"/>
      </w:pPr>
      <w:r>
        <w:t>(</w:t>
      </w:r>
      <w:r w:rsidR="00517841">
        <w:t>909</w:t>
      </w:r>
      <w:r>
        <w:t xml:space="preserve">) </w:t>
      </w:r>
      <w:r w:rsidR="00517841">
        <w:t>445-0727 Fax</w:t>
      </w:r>
    </w:p>
    <w:p w14:paraId="69A8DE13" w14:textId="673D1FCA" w:rsidR="00517841" w:rsidRDefault="00517841" w:rsidP="003D7828">
      <w:pPr>
        <w:ind w:left="720"/>
      </w:pPr>
      <w:r>
        <w:t>Executive Director: Larry Grable</w:t>
      </w:r>
    </w:p>
    <w:p w14:paraId="2EF98930" w14:textId="46F4308A" w:rsidR="002E30B6" w:rsidRDefault="00F0624D" w:rsidP="003D7828">
      <w:pPr>
        <w:ind w:left="720"/>
      </w:pPr>
      <w:r>
        <w:t>Email</w:t>
      </w:r>
      <w:r w:rsidR="00810286">
        <w:t xml:space="preserve">: </w:t>
      </w:r>
      <w:hyperlink r:id="rId60" w:history="1">
        <w:r w:rsidR="00810286" w:rsidRPr="003D4C29">
          <w:rPr>
            <w:rStyle w:val="Hyperlink"/>
          </w:rPr>
          <w:t>larry@scil-ilc.org</w:t>
        </w:r>
      </w:hyperlink>
      <w:r>
        <w:t xml:space="preserve"> </w:t>
      </w:r>
    </w:p>
    <w:p w14:paraId="5CC8E9C9" w14:textId="6C4458E8" w:rsidR="00122A50" w:rsidRDefault="00517841" w:rsidP="003D7828">
      <w:pPr>
        <w:ind w:left="720"/>
        <w:rPr>
          <w:rStyle w:val="Hyperlink"/>
        </w:rPr>
      </w:pPr>
      <w:r>
        <w:t xml:space="preserve">Website: </w:t>
      </w:r>
      <w:r w:rsidR="00122A50">
        <w:rPr>
          <w:rStyle w:val="Hyperlink"/>
        </w:rPr>
        <w:t xml:space="preserve"> </w:t>
      </w:r>
      <w:hyperlink r:id="rId61" w:history="1">
        <w:r w:rsidR="00810286">
          <w:rPr>
            <w:rStyle w:val="Hyperlink"/>
          </w:rPr>
          <w:t>Service Center for Independent Life</w:t>
        </w:r>
      </w:hyperlink>
    </w:p>
    <w:p w14:paraId="0D2344E2" w14:textId="216528C3" w:rsidR="00517841" w:rsidRPr="00C10DA0" w:rsidRDefault="00517841" w:rsidP="00517841">
      <w:pPr>
        <w:pStyle w:val="Heading1"/>
        <w:spacing w:after="240"/>
        <w:rPr>
          <w:u w:val="single"/>
        </w:rPr>
      </w:pPr>
      <w:bookmarkStart w:id="116" w:name="_Toc506811923"/>
      <w:bookmarkStart w:id="117" w:name="_Toc507765873"/>
      <w:bookmarkStart w:id="118" w:name="_Toc508022701"/>
      <w:bookmarkStart w:id="119" w:name="_Toc508175583"/>
      <w:bookmarkStart w:id="120" w:name="_Toc514332293"/>
      <w:r w:rsidRPr="00C10DA0">
        <w:rPr>
          <w:u w:val="single"/>
        </w:rPr>
        <w:t>Silicon Valley Independent Living Center (SVILC)</w:t>
      </w:r>
      <w:bookmarkEnd w:id="116"/>
      <w:bookmarkEnd w:id="117"/>
      <w:bookmarkEnd w:id="118"/>
      <w:bookmarkEnd w:id="119"/>
      <w:bookmarkEnd w:id="120"/>
    </w:p>
    <w:p w14:paraId="287F5632" w14:textId="711A4F86" w:rsidR="00517841" w:rsidRDefault="00517841" w:rsidP="003D7828">
      <w:pPr>
        <w:pStyle w:val="Heading2"/>
        <w:ind w:left="720"/>
      </w:pPr>
      <w:bookmarkStart w:id="121" w:name="_Toc514332295"/>
      <w:r w:rsidRPr="00517841">
        <w:t>Catchment Area</w:t>
      </w:r>
      <w:bookmarkEnd w:id="121"/>
      <w:r w:rsidRPr="00517841">
        <w:t xml:space="preserve"> </w:t>
      </w:r>
    </w:p>
    <w:p w14:paraId="381A9242" w14:textId="77777777" w:rsidR="00517841" w:rsidRDefault="00517841" w:rsidP="003D7828">
      <w:pPr>
        <w:widowControl w:val="0"/>
        <w:tabs>
          <w:tab w:val="left" w:pos="6480"/>
        </w:tabs>
        <w:spacing w:after="240"/>
        <w:ind w:left="720"/>
        <w:rPr>
          <w:szCs w:val="28"/>
        </w:rPr>
      </w:pPr>
      <w:r w:rsidRPr="00517841">
        <w:rPr>
          <w:szCs w:val="28"/>
        </w:rPr>
        <w:t>Santa Clara County</w:t>
      </w:r>
    </w:p>
    <w:p w14:paraId="6E69BC80" w14:textId="35ACAB85" w:rsidR="00517841" w:rsidRDefault="00517841" w:rsidP="003D7828">
      <w:pPr>
        <w:pStyle w:val="Heading3"/>
        <w:ind w:left="720"/>
      </w:pPr>
      <w:bookmarkStart w:id="122" w:name="_Toc514332296"/>
      <w:r>
        <w:t>SVILC Main Office</w:t>
      </w:r>
      <w:bookmarkEnd w:id="122"/>
    </w:p>
    <w:p w14:paraId="23BADD27" w14:textId="77777777" w:rsidR="00C10DA0" w:rsidRDefault="009726C3" w:rsidP="003D7828">
      <w:pPr>
        <w:ind w:left="720"/>
      </w:pPr>
      <w:r>
        <w:t>25 North 14</w:t>
      </w:r>
      <w:r w:rsidRPr="00C10DA0">
        <w:rPr>
          <w:vertAlign w:val="superscript"/>
        </w:rPr>
        <w:t>th</w:t>
      </w:r>
      <w:r>
        <w:t xml:space="preserve"> St., Suite 1000</w:t>
      </w:r>
    </w:p>
    <w:p w14:paraId="3DCE478F" w14:textId="694C0078" w:rsidR="00517841" w:rsidRDefault="00517841" w:rsidP="003D7828">
      <w:pPr>
        <w:ind w:left="720"/>
      </w:pPr>
      <w:r>
        <w:t xml:space="preserve">San Jose, CA </w:t>
      </w:r>
      <w:r w:rsidR="009726C3">
        <w:t xml:space="preserve"> 95112</w:t>
      </w:r>
    </w:p>
    <w:p w14:paraId="541CE880" w14:textId="5F60B85D" w:rsidR="00517841" w:rsidRDefault="00897521" w:rsidP="003D7828">
      <w:pPr>
        <w:ind w:left="720"/>
      </w:pPr>
      <w:r>
        <w:lastRenderedPageBreak/>
        <w:t>(</w:t>
      </w:r>
      <w:r w:rsidR="00517841">
        <w:t>408</w:t>
      </w:r>
      <w:r>
        <w:t xml:space="preserve">) </w:t>
      </w:r>
      <w:r w:rsidR="00517841">
        <w:t>894-9041 Voice</w:t>
      </w:r>
    </w:p>
    <w:p w14:paraId="741046D2" w14:textId="64C6F4D0" w:rsidR="00517841" w:rsidRDefault="00897521" w:rsidP="003D7828">
      <w:pPr>
        <w:ind w:left="720"/>
      </w:pPr>
      <w:r>
        <w:t>(</w:t>
      </w:r>
      <w:r w:rsidR="00517841">
        <w:t>669</w:t>
      </w:r>
      <w:r>
        <w:t xml:space="preserve">) </w:t>
      </w:r>
      <w:r w:rsidR="00517841">
        <w:t>231-4795 Fax</w:t>
      </w:r>
    </w:p>
    <w:p w14:paraId="2F79DBB4" w14:textId="6E14FB8B" w:rsidR="00517841" w:rsidRDefault="00897521" w:rsidP="003D7828">
      <w:pPr>
        <w:ind w:left="720"/>
      </w:pPr>
      <w:r>
        <w:t>(</w:t>
      </w:r>
      <w:r w:rsidR="00517841">
        <w:t>669</w:t>
      </w:r>
      <w:r>
        <w:t xml:space="preserve">) </w:t>
      </w:r>
      <w:r w:rsidR="00517841">
        <w:t>231-4771 TTY</w:t>
      </w:r>
    </w:p>
    <w:p w14:paraId="70EE5424" w14:textId="4AA3CB18" w:rsidR="00517841" w:rsidRDefault="00517841" w:rsidP="003D7828">
      <w:pPr>
        <w:ind w:left="720"/>
      </w:pPr>
      <w:r>
        <w:t>Executive Director: Sheri Burns</w:t>
      </w:r>
    </w:p>
    <w:p w14:paraId="08B340D9" w14:textId="298E2097" w:rsidR="00897521" w:rsidRDefault="00897521" w:rsidP="003D7828">
      <w:pPr>
        <w:ind w:left="720"/>
      </w:pPr>
      <w:r>
        <w:t>Email</w:t>
      </w:r>
      <w:r w:rsidR="009726C3">
        <w:t xml:space="preserve">: </w:t>
      </w:r>
      <w:hyperlink r:id="rId62" w:history="1">
        <w:r w:rsidR="009726C3" w:rsidRPr="003D4C29">
          <w:rPr>
            <w:rStyle w:val="Hyperlink"/>
          </w:rPr>
          <w:t>sherib@svilc.org</w:t>
        </w:r>
      </w:hyperlink>
    </w:p>
    <w:p w14:paraId="021EDB6C" w14:textId="77777777" w:rsidR="00B77D8D" w:rsidRDefault="00517841" w:rsidP="003D7828">
      <w:pPr>
        <w:spacing w:after="240"/>
        <w:ind w:left="720"/>
        <w:rPr>
          <w:rStyle w:val="Hyperlink"/>
        </w:rPr>
      </w:pPr>
      <w:r>
        <w:t xml:space="preserve">Website: </w:t>
      </w:r>
      <w:hyperlink r:id="rId63" w:history="1">
        <w:r w:rsidRPr="00517841">
          <w:rPr>
            <w:rStyle w:val="Hyperlink"/>
          </w:rPr>
          <w:t>Silicon Valley Independent Living Center</w:t>
        </w:r>
      </w:hyperlink>
    </w:p>
    <w:p w14:paraId="74D478E6" w14:textId="302F481C" w:rsidR="00B77D8D" w:rsidRDefault="00B77D8D" w:rsidP="003D7828">
      <w:pPr>
        <w:pStyle w:val="Heading3"/>
        <w:ind w:left="720"/>
      </w:pPr>
      <w:bookmarkStart w:id="123" w:name="_Toc514332297"/>
      <w:r>
        <w:t>Gilroy</w:t>
      </w:r>
      <w:r w:rsidR="009726C3">
        <w:t>-South County</w:t>
      </w:r>
      <w:r>
        <w:t xml:space="preserve"> Office</w:t>
      </w:r>
      <w:bookmarkEnd w:id="123"/>
    </w:p>
    <w:p w14:paraId="162F1861" w14:textId="77777777" w:rsidR="00B77D8D" w:rsidRDefault="00B77D8D" w:rsidP="003D7828">
      <w:pPr>
        <w:ind w:left="720"/>
      </w:pPr>
      <w:r>
        <w:t>7881 Church Street, Suite C</w:t>
      </w:r>
    </w:p>
    <w:p w14:paraId="27C6FF5B" w14:textId="77777777" w:rsidR="00B77D8D" w:rsidRDefault="00B77D8D" w:rsidP="003D7828">
      <w:pPr>
        <w:ind w:left="720"/>
      </w:pPr>
      <w:r>
        <w:t>Gilroy, CA 95020</w:t>
      </w:r>
    </w:p>
    <w:p w14:paraId="183F0FCA" w14:textId="714A432F" w:rsidR="00B77D8D" w:rsidRDefault="00897521" w:rsidP="003D7828">
      <w:pPr>
        <w:ind w:left="720"/>
      </w:pPr>
      <w:r>
        <w:t>(</w:t>
      </w:r>
      <w:r w:rsidR="00B77D8D">
        <w:t>408</w:t>
      </w:r>
      <w:r>
        <w:t xml:space="preserve">) </w:t>
      </w:r>
      <w:r w:rsidR="00B77D8D">
        <w:t>843-</w:t>
      </w:r>
      <w:r w:rsidR="003D0032">
        <w:t>9</w:t>
      </w:r>
      <w:r w:rsidR="00B77D8D">
        <w:t>100 Voice</w:t>
      </w:r>
    </w:p>
    <w:p w14:paraId="464D8808" w14:textId="2985C4C6" w:rsidR="00517841" w:rsidRDefault="00897521" w:rsidP="003D7828">
      <w:pPr>
        <w:ind w:left="720"/>
      </w:pPr>
      <w:r>
        <w:t>(408) 842-4791 TTY</w:t>
      </w:r>
    </w:p>
    <w:p w14:paraId="276877F8" w14:textId="395A6FC7" w:rsidR="00517841" w:rsidRPr="00C10DA0" w:rsidRDefault="00517841" w:rsidP="00517841">
      <w:pPr>
        <w:pStyle w:val="Heading1"/>
        <w:spacing w:after="240"/>
        <w:rPr>
          <w:u w:val="single"/>
        </w:rPr>
      </w:pPr>
      <w:bookmarkStart w:id="124" w:name="_Toc508022702"/>
      <w:bookmarkStart w:id="125" w:name="_Toc508175584"/>
      <w:bookmarkStart w:id="126" w:name="_Toc514332298"/>
      <w:r w:rsidRPr="00C10DA0">
        <w:rPr>
          <w:u w:val="single"/>
        </w:rPr>
        <w:t>Southern California Rehabilitation Services for Independent Living (SCRS)</w:t>
      </w:r>
      <w:bookmarkEnd w:id="124"/>
      <w:bookmarkEnd w:id="125"/>
      <w:bookmarkEnd w:id="126"/>
    </w:p>
    <w:p w14:paraId="71AB340C" w14:textId="6CEB57CA" w:rsidR="00F75A75" w:rsidRDefault="00F75A75" w:rsidP="003D7828">
      <w:pPr>
        <w:pStyle w:val="Heading2"/>
        <w:ind w:left="720"/>
      </w:pPr>
      <w:bookmarkStart w:id="127" w:name="_Toc514332300"/>
      <w:r>
        <w:t>Catchment Area</w:t>
      </w:r>
      <w:bookmarkEnd w:id="127"/>
    </w:p>
    <w:p w14:paraId="4FF8A47F" w14:textId="77777777" w:rsidR="00F75A75" w:rsidRDefault="00F75A75" w:rsidP="003D7828">
      <w:pPr>
        <w:spacing w:after="240"/>
        <w:ind w:left="720"/>
        <w:rPr>
          <w:rFonts w:cs="Arial"/>
          <w:szCs w:val="28"/>
        </w:rPr>
      </w:pPr>
      <w:r>
        <w:t xml:space="preserve">Los Angeles County  ZIP codes: 90022, 90023, 90031, 90033, 90040, 90041, 90042, 90063, 90065, 90201, 90221, 90241, 90242,  90270, 90601, 90602, 90603, 90604, 90605, 90606, 90621, 90623, </w:t>
      </w:r>
      <w:r w:rsidRPr="00F75A75">
        <w:rPr>
          <w:rFonts w:cs="Arial"/>
          <w:szCs w:val="28"/>
        </w:rPr>
        <w:t>90630, 90631, 90638, 90640, 90650, 90660, 90670, 90701, 90706, 90723, 91001,</w:t>
      </w:r>
      <w:r w:rsidRPr="00F75A75">
        <w:rPr>
          <w:rFonts w:cs="Arial"/>
          <w:sz w:val="22"/>
          <w:szCs w:val="22"/>
        </w:rPr>
        <w:t xml:space="preserve"> </w:t>
      </w:r>
      <w:r w:rsidRPr="00F75A75">
        <w:rPr>
          <w:rFonts w:cs="Arial"/>
          <w:szCs w:val="28"/>
        </w:rPr>
        <w:t>91006, 91007, 91016, 91024, 91030, 91101, 91103, 91104, 91105, 91106, 91107, 91108, 91731, 91754, 91755, 91770, 91775, 91776, 91780, 91801</w:t>
      </w:r>
    </w:p>
    <w:p w14:paraId="10CB8AF5" w14:textId="6C0B5F97" w:rsidR="00F75A75" w:rsidRDefault="00F75A75" w:rsidP="003D7828">
      <w:pPr>
        <w:pStyle w:val="Heading3"/>
        <w:ind w:left="720"/>
      </w:pPr>
      <w:bookmarkStart w:id="128" w:name="_Toc514332301"/>
      <w:r>
        <w:t>SCRS Main Office</w:t>
      </w:r>
      <w:bookmarkEnd w:id="128"/>
    </w:p>
    <w:p w14:paraId="6B9EA547" w14:textId="77777777" w:rsidR="00F75A75" w:rsidRDefault="00F75A75" w:rsidP="003D7828">
      <w:pPr>
        <w:ind w:left="720"/>
      </w:pPr>
      <w:r>
        <w:t>7830 Quill Drive, Suite D</w:t>
      </w:r>
    </w:p>
    <w:p w14:paraId="4037918D" w14:textId="77777777" w:rsidR="00F75A75" w:rsidRDefault="00F75A75" w:rsidP="003D7828">
      <w:pPr>
        <w:ind w:left="720"/>
      </w:pPr>
      <w:r>
        <w:t>Downey, CA 90242</w:t>
      </w:r>
    </w:p>
    <w:p w14:paraId="2ED79255" w14:textId="77777777" w:rsidR="00F75A75" w:rsidRDefault="00F75A75" w:rsidP="003D7828">
      <w:pPr>
        <w:ind w:left="720"/>
      </w:pPr>
      <w:r>
        <w:t>Southeast Los Angeles County</w:t>
      </w:r>
    </w:p>
    <w:p w14:paraId="2DC85311" w14:textId="37ADCACC" w:rsidR="00643D26" w:rsidRDefault="00643D26" w:rsidP="003D7828">
      <w:pPr>
        <w:ind w:left="720"/>
      </w:pPr>
      <w:r>
        <w:t>(888) 331-1451 (This number will connect consumer straight to their local center)</w:t>
      </w:r>
    </w:p>
    <w:p w14:paraId="1F15A4FE" w14:textId="308AFE3E" w:rsidR="00F75A75" w:rsidRDefault="00946430" w:rsidP="003D7828">
      <w:pPr>
        <w:ind w:left="720"/>
      </w:pPr>
      <w:bookmarkStart w:id="129" w:name="_Hlk169170969"/>
      <w:r>
        <w:t>(</w:t>
      </w:r>
      <w:r w:rsidR="00F75A75">
        <w:t>562</w:t>
      </w:r>
      <w:r>
        <w:t xml:space="preserve">) </w:t>
      </w:r>
      <w:r w:rsidR="00F75A75">
        <w:t>862-6531 Voice</w:t>
      </w:r>
    </w:p>
    <w:p w14:paraId="1C675D26" w14:textId="5A0BBF48" w:rsidR="00F75A75" w:rsidRDefault="00946430" w:rsidP="003D7828">
      <w:pPr>
        <w:ind w:left="720"/>
      </w:pPr>
      <w:r>
        <w:t>(</w:t>
      </w:r>
      <w:r w:rsidR="00F75A75">
        <w:t>562</w:t>
      </w:r>
      <w:r>
        <w:t xml:space="preserve">) </w:t>
      </w:r>
      <w:r w:rsidR="00F75A75">
        <w:t>923-5274 Fax</w:t>
      </w:r>
    </w:p>
    <w:p w14:paraId="0FB61B01" w14:textId="7AB09EDC" w:rsidR="00946430" w:rsidRDefault="00946430" w:rsidP="003D7828">
      <w:pPr>
        <w:ind w:left="720"/>
      </w:pPr>
      <w:r>
        <w:t>(562) 869-0931 TTY</w:t>
      </w:r>
    </w:p>
    <w:p w14:paraId="446D291C" w14:textId="315929FC" w:rsidR="00F75A75" w:rsidRDefault="00946430" w:rsidP="003D7828">
      <w:pPr>
        <w:ind w:left="720"/>
      </w:pPr>
      <w:r>
        <w:t>(</w:t>
      </w:r>
      <w:r w:rsidR="00F75A75">
        <w:t>562</w:t>
      </w:r>
      <w:r>
        <w:t>) 372-4378 Video Phone</w:t>
      </w:r>
    </w:p>
    <w:bookmarkEnd w:id="129"/>
    <w:p w14:paraId="2ACEFAC1" w14:textId="779B0F5D" w:rsidR="00F75A75" w:rsidRDefault="00F75A75" w:rsidP="003D7828">
      <w:pPr>
        <w:ind w:left="720"/>
      </w:pPr>
      <w:r>
        <w:t>Executive Director: Rudy Contreras</w:t>
      </w:r>
    </w:p>
    <w:p w14:paraId="12A957C0" w14:textId="3ADBE209" w:rsidR="00DD073E" w:rsidRDefault="00DD073E" w:rsidP="003D7828">
      <w:pPr>
        <w:ind w:left="720"/>
      </w:pPr>
      <w:r>
        <w:t>Email</w:t>
      </w:r>
      <w:r w:rsidR="00D921F2">
        <w:t xml:space="preserve">: </w:t>
      </w:r>
      <w:hyperlink r:id="rId64" w:history="1">
        <w:r w:rsidR="00D921F2" w:rsidRPr="003D4C29">
          <w:rPr>
            <w:rStyle w:val="Hyperlink"/>
          </w:rPr>
          <w:t>rcontreras@scrs-ilc.org</w:t>
        </w:r>
      </w:hyperlink>
      <w:r>
        <w:t xml:space="preserve"> </w:t>
      </w:r>
    </w:p>
    <w:p w14:paraId="617680F3" w14:textId="77777777" w:rsidR="00F75A75" w:rsidRDefault="00F75A75" w:rsidP="003D7828">
      <w:pPr>
        <w:spacing w:after="240"/>
        <w:ind w:left="720"/>
        <w:rPr>
          <w:rStyle w:val="Hyperlink"/>
        </w:rPr>
      </w:pPr>
      <w:r>
        <w:t xml:space="preserve">Website:  </w:t>
      </w:r>
      <w:hyperlink r:id="rId65" w:history="1">
        <w:r w:rsidRPr="00F75A75">
          <w:rPr>
            <w:rStyle w:val="Hyperlink"/>
          </w:rPr>
          <w:t>Southern California Rehabilitation Services for Independent Living</w:t>
        </w:r>
      </w:hyperlink>
    </w:p>
    <w:p w14:paraId="0AD07D1C" w14:textId="7E246831" w:rsidR="006E1A0D" w:rsidRDefault="00DD073E" w:rsidP="003D7828">
      <w:pPr>
        <w:pStyle w:val="Heading3"/>
        <w:ind w:left="720"/>
      </w:pPr>
      <w:bookmarkStart w:id="130" w:name="_Toc514332304"/>
      <w:r>
        <w:lastRenderedPageBreak/>
        <w:t>Pasa</w:t>
      </w:r>
      <w:r w:rsidR="000D15C7">
        <w:t>dena Office</w:t>
      </w:r>
      <w:bookmarkEnd w:id="130"/>
    </w:p>
    <w:p w14:paraId="7B5C4115" w14:textId="2B2FCD81" w:rsidR="000D15C7" w:rsidRDefault="00DD073E" w:rsidP="003D7828">
      <w:pPr>
        <w:ind w:left="720"/>
      </w:pPr>
      <w:r>
        <w:t>2023 Lincoln Ave.</w:t>
      </w:r>
    </w:p>
    <w:p w14:paraId="1D39CAE3" w14:textId="44AC6C35" w:rsidR="000D15C7" w:rsidRDefault="00DD073E" w:rsidP="003D7828">
      <w:pPr>
        <w:ind w:left="720"/>
      </w:pPr>
      <w:r>
        <w:t>Pas</w:t>
      </w:r>
      <w:r w:rsidR="000D15C7">
        <w:t>adena, CA 91</w:t>
      </w:r>
      <w:r>
        <w:t>103</w:t>
      </w:r>
    </w:p>
    <w:p w14:paraId="25C007EB" w14:textId="6ED9B97C" w:rsidR="00946430" w:rsidRDefault="00946430" w:rsidP="003D7828">
      <w:pPr>
        <w:ind w:left="720"/>
      </w:pPr>
      <w:r>
        <w:t>(626) 587-5010 Voice</w:t>
      </w:r>
    </w:p>
    <w:p w14:paraId="4D293943" w14:textId="78C145C7" w:rsidR="000D15C7" w:rsidRDefault="00946430" w:rsidP="003D7828">
      <w:pPr>
        <w:ind w:left="720"/>
      </w:pPr>
      <w:r>
        <w:t>(</w:t>
      </w:r>
      <w:r w:rsidR="000D15C7">
        <w:t>626</w:t>
      </w:r>
      <w:r>
        <w:t>) 714</w:t>
      </w:r>
      <w:r w:rsidR="000D15C7">
        <w:t>-</w:t>
      </w:r>
      <w:r>
        <w:t>7068</w:t>
      </w:r>
      <w:r w:rsidR="000D15C7">
        <w:t xml:space="preserve"> </w:t>
      </w:r>
      <w:r>
        <w:t>Fax</w:t>
      </w:r>
    </w:p>
    <w:p w14:paraId="25362384" w14:textId="77777777" w:rsidR="00643D26" w:rsidRDefault="00643D26" w:rsidP="003D7828">
      <w:pPr>
        <w:ind w:left="720"/>
      </w:pPr>
    </w:p>
    <w:p w14:paraId="12FB4C46" w14:textId="58A4EA29" w:rsidR="00643D26" w:rsidRDefault="00643D26" w:rsidP="003D7828">
      <w:pPr>
        <w:ind w:left="720"/>
        <w:rPr>
          <w:b/>
          <w:bCs/>
          <w:u w:val="single"/>
        </w:rPr>
      </w:pPr>
      <w:r w:rsidRPr="00C10DA0">
        <w:rPr>
          <w:b/>
          <w:bCs/>
          <w:u w:val="single"/>
        </w:rPr>
        <w:t>Pomona Office</w:t>
      </w:r>
    </w:p>
    <w:p w14:paraId="7C690E07" w14:textId="62E7F9AF" w:rsidR="00643D26" w:rsidRDefault="00643D26" w:rsidP="003D7828">
      <w:pPr>
        <w:ind w:left="720"/>
      </w:pPr>
      <w:r>
        <w:t>100 Exchange Pl., Bldg. B</w:t>
      </w:r>
    </w:p>
    <w:p w14:paraId="2181E40C" w14:textId="0BAE77B0" w:rsidR="00643D26" w:rsidRDefault="00643D26" w:rsidP="003D7828">
      <w:pPr>
        <w:ind w:left="720"/>
      </w:pPr>
      <w:r>
        <w:t>Pomona, CA 91768</w:t>
      </w:r>
    </w:p>
    <w:p w14:paraId="400612EE" w14:textId="029E95E3" w:rsidR="00643D26" w:rsidRDefault="00643D26" w:rsidP="003D7828">
      <w:pPr>
        <w:ind w:left="720"/>
      </w:pPr>
      <w:r>
        <w:t>(888) 331-1451</w:t>
      </w:r>
    </w:p>
    <w:p w14:paraId="315E1379" w14:textId="77777777" w:rsidR="00643D26" w:rsidRDefault="00643D26" w:rsidP="003D7828">
      <w:pPr>
        <w:ind w:left="720"/>
      </w:pPr>
    </w:p>
    <w:p w14:paraId="509EFDBB" w14:textId="172C728D" w:rsidR="00643D26" w:rsidRDefault="00643D26" w:rsidP="003D7828">
      <w:pPr>
        <w:ind w:left="720"/>
      </w:pPr>
      <w:r>
        <w:rPr>
          <w:b/>
          <w:bCs/>
          <w:u w:val="single"/>
        </w:rPr>
        <w:t>San Bernardino Office</w:t>
      </w:r>
    </w:p>
    <w:p w14:paraId="024B102D" w14:textId="2689C635" w:rsidR="00643D26" w:rsidRDefault="00643D26" w:rsidP="003D7828">
      <w:pPr>
        <w:ind w:left="720"/>
      </w:pPr>
      <w:r>
        <w:t>1950 S. Sunset Ln., Suite 104</w:t>
      </w:r>
    </w:p>
    <w:p w14:paraId="0C6447E9" w14:textId="42B2C21E" w:rsidR="00643D26" w:rsidRDefault="00643D26" w:rsidP="003D7828">
      <w:pPr>
        <w:ind w:left="720"/>
      </w:pPr>
      <w:r>
        <w:t>San Bernardino, CA 92408</w:t>
      </w:r>
    </w:p>
    <w:p w14:paraId="1C1DE93E" w14:textId="498CD1EC" w:rsidR="00643D26" w:rsidRDefault="00643D26" w:rsidP="003D7828">
      <w:pPr>
        <w:ind w:left="720"/>
      </w:pPr>
      <w:r>
        <w:t>(888) 331-1451</w:t>
      </w:r>
    </w:p>
    <w:p w14:paraId="7DCBB9FF" w14:textId="77777777" w:rsidR="00643D26" w:rsidRDefault="00643D26" w:rsidP="003D7828">
      <w:pPr>
        <w:ind w:left="720"/>
      </w:pPr>
    </w:p>
    <w:p w14:paraId="5F3665DC" w14:textId="520A8F8A" w:rsidR="00643D26" w:rsidRDefault="00643D26" w:rsidP="003D7828">
      <w:pPr>
        <w:ind w:left="720"/>
      </w:pPr>
      <w:r w:rsidRPr="00C10DA0">
        <w:rPr>
          <w:b/>
          <w:bCs/>
          <w:u w:val="single"/>
        </w:rPr>
        <w:t>Arcadia</w:t>
      </w:r>
      <w:r>
        <w:rPr>
          <w:b/>
          <w:bCs/>
          <w:u w:val="single"/>
        </w:rPr>
        <w:t xml:space="preserve"> Office</w:t>
      </w:r>
    </w:p>
    <w:p w14:paraId="2A0CA264" w14:textId="6AA1235F" w:rsidR="00643D26" w:rsidRDefault="00643D26" w:rsidP="003D7828">
      <w:pPr>
        <w:ind w:left="720"/>
      </w:pPr>
      <w:r>
        <w:t>11625 Clark Street, Suite 101</w:t>
      </w:r>
    </w:p>
    <w:p w14:paraId="68C1C2B0" w14:textId="3F58F8B4" w:rsidR="00643D26" w:rsidRDefault="00643D26" w:rsidP="003D7828">
      <w:pPr>
        <w:ind w:left="720"/>
      </w:pPr>
      <w:r>
        <w:t>Arcadia, CA 91006</w:t>
      </w:r>
    </w:p>
    <w:p w14:paraId="7B2E20D9" w14:textId="443E4B06" w:rsidR="00643D26" w:rsidRDefault="00643D26" w:rsidP="003D7828">
      <w:pPr>
        <w:ind w:left="720"/>
      </w:pPr>
      <w:r>
        <w:t>(888) 331-1451</w:t>
      </w:r>
    </w:p>
    <w:p w14:paraId="06565209" w14:textId="77777777" w:rsidR="00643D26" w:rsidRDefault="00643D26" w:rsidP="003D7828">
      <w:pPr>
        <w:ind w:left="720"/>
      </w:pPr>
    </w:p>
    <w:p w14:paraId="4183430C" w14:textId="2A7CA0A8" w:rsidR="00643D26" w:rsidRDefault="00643D26" w:rsidP="003D7828">
      <w:pPr>
        <w:ind w:left="720"/>
      </w:pPr>
      <w:r>
        <w:rPr>
          <w:b/>
          <w:bCs/>
          <w:u w:val="single"/>
        </w:rPr>
        <w:t>Corporate Office</w:t>
      </w:r>
    </w:p>
    <w:p w14:paraId="70E1C11F" w14:textId="3F9DF9F0" w:rsidR="00643D26" w:rsidRDefault="00643D26" w:rsidP="003D7828">
      <w:pPr>
        <w:ind w:left="720"/>
      </w:pPr>
      <w:r>
        <w:t>133 N Altadena Drive, Suite 425</w:t>
      </w:r>
    </w:p>
    <w:p w14:paraId="38EDBD03" w14:textId="72904146" w:rsidR="00643D26" w:rsidRPr="00643D26" w:rsidRDefault="00643D26" w:rsidP="003D7828">
      <w:pPr>
        <w:ind w:left="720"/>
      </w:pPr>
      <w:r>
        <w:t>Pasadena, CA 91107</w:t>
      </w:r>
    </w:p>
    <w:p w14:paraId="1B173A6F" w14:textId="77777777" w:rsidR="00643D26" w:rsidRPr="00643D26" w:rsidRDefault="00643D26" w:rsidP="003D7828">
      <w:pPr>
        <w:ind w:left="720"/>
      </w:pPr>
    </w:p>
    <w:p w14:paraId="41868E2A" w14:textId="2A4C76FD" w:rsidR="000D15C7" w:rsidRPr="00C10DA0" w:rsidRDefault="00F75A75" w:rsidP="000D15C7">
      <w:pPr>
        <w:pStyle w:val="Heading1"/>
        <w:spacing w:after="240"/>
        <w:rPr>
          <w:u w:val="single"/>
        </w:rPr>
      </w:pPr>
      <w:bookmarkStart w:id="131" w:name="_Toc507765875"/>
      <w:bookmarkStart w:id="132" w:name="_Toc508022703"/>
      <w:bookmarkStart w:id="133" w:name="_Toc508175585"/>
      <w:bookmarkStart w:id="134" w:name="_Toc514332305"/>
      <w:r w:rsidRPr="00C10DA0">
        <w:rPr>
          <w:u w:val="single"/>
        </w:rPr>
        <w:t>Tri-County Independent Living (TCIL)</w:t>
      </w:r>
      <w:bookmarkEnd w:id="131"/>
      <w:bookmarkEnd w:id="132"/>
      <w:bookmarkEnd w:id="133"/>
      <w:bookmarkEnd w:id="134"/>
    </w:p>
    <w:p w14:paraId="49921BB1" w14:textId="1B4FAD3A" w:rsidR="000D15C7" w:rsidRDefault="000D15C7" w:rsidP="003D7828">
      <w:pPr>
        <w:pStyle w:val="Heading2"/>
        <w:ind w:left="720"/>
      </w:pPr>
      <w:bookmarkStart w:id="135" w:name="_Toc514332307"/>
      <w:r w:rsidRPr="000D15C7">
        <w:t>Catchment Area</w:t>
      </w:r>
      <w:bookmarkEnd w:id="135"/>
    </w:p>
    <w:p w14:paraId="053D3404" w14:textId="77777777" w:rsidR="000D15C7" w:rsidRDefault="000D15C7" w:rsidP="003D7828">
      <w:pPr>
        <w:widowControl w:val="0"/>
        <w:spacing w:after="240"/>
        <w:ind w:left="720"/>
        <w:rPr>
          <w:rFonts w:cs="Arial"/>
          <w:color w:val="000000" w:themeColor="text1"/>
          <w:szCs w:val="28"/>
        </w:rPr>
      </w:pPr>
      <w:r w:rsidRPr="000D15C7">
        <w:rPr>
          <w:rFonts w:cs="Arial"/>
          <w:color w:val="000000" w:themeColor="text1"/>
          <w:szCs w:val="28"/>
        </w:rPr>
        <w:t>Del Norte, Humboldt, Trinity Counties</w:t>
      </w:r>
    </w:p>
    <w:p w14:paraId="18012159" w14:textId="6D40519D" w:rsidR="000D15C7" w:rsidRDefault="000D15C7" w:rsidP="003D7828">
      <w:pPr>
        <w:pStyle w:val="Heading3"/>
        <w:ind w:left="720"/>
      </w:pPr>
      <w:bookmarkStart w:id="136" w:name="_Toc514332308"/>
      <w:r>
        <w:t>TCIL Main Office</w:t>
      </w:r>
      <w:bookmarkEnd w:id="136"/>
    </w:p>
    <w:p w14:paraId="7E690707" w14:textId="36E85A54" w:rsidR="000D15C7" w:rsidRDefault="000D15C7" w:rsidP="003D7828">
      <w:pPr>
        <w:ind w:left="720"/>
      </w:pPr>
      <w:r>
        <w:t xml:space="preserve">139 </w:t>
      </w:r>
      <w:r w:rsidR="00D921F2">
        <w:t>Fifth</w:t>
      </w:r>
      <w:r>
        <w:t xml:space="preserve"> Street</w:t>
      </w:r>
    </w:p>
    <w:p w14:paraId="1E3FA47C" w14:textId="77777777" w:rsidR="000D15C7" w:rsidRDefault="000D15C7" w:rsidP="003D7828">
      <w:pPr>
        <w:ind w:left="720"/>
      </w:pPr>
      <w:r>
        <w:t>Eureka, CA 95501</w:t>
      </w:r>
    </w:p>
    <w:p w14:paraId="0A95F627" w14:textId="77777777" w:rsidR="000D15C7" w:rsidRDefault="000D15C7" w:rsidP="003D7828">
      <w:pPr>
        <w:ind w:left="720"/>
      </w:pPr>
      <w:r>
        <w:t>Humboldt County</w:t>
      </w:r>
    </w:p>
    <w:p w14:paraId="3610E61F" w14:textId="67839601" w:rsidR="000D15C7" w:rsidRDefault="00946430" w:rsidP="003D7828">
      <w:pPr>
        <w:ind w:left="720"/>
      </w:pPr>
      <w:r>
        <w:t>(</w:t>
      </w:r>
      <w:r w:rsidR="000D15C7">
        <w:t>707</w:t>
      </w:r>
      <w:r>
        <w:t xml:space="preserve">) </w:t>
      </w:r>
      <w:r w:rsidR="000D15C7">
        <w:t>445-8404 Voice</w:t>
      </w:r>
    </w:p>
    <w:p w14:paraId="5AC13DD9" w14:textId="269939DD" w:rsidR="00D921F2" w:rsidRDefault="00D921F2" w:rsidP="003D7828">
      <w:pPr>
        <w:ind w:left="720"/>
      </w:pPr>
      <w:r>
        <w:t>(833) 866-8444 Toll Free</w:t>
      </w:r>
    </w:p>
    <w:p w14:paraId="415916B1" w14:textId="1771067D" w:rsidR="000D15C7" w:rsidRDefault="00946430" w:rsidP="003D7828">
      <w:pPr>
        <w:ind w:left="720"/>
      </w:pPr>
      <w:r>
        <w:t>(</w:t>
      </w:r>
      <w:r w:rsidR="000D15C7">
        <w:t>707</w:t>
      </w:r>
      <w:r>
        <w:t xml:space="preserve">) </w:t>
      </w:r>
      <w:r w:rsidR="000D15C7">
        <w:t>445-9751 Fax</w:t>
      </w:r>
    </w:p>
    <w:p w14:paraId="4F06FA4B" w14:textId="5386E1BA" w:rsidR="000D15C7" w:rsidRDefault="000D15C7" w:rsidP="003D7828">
      <w:pPr>
        <w:ind w:left="720"/>
      </w:pPr>
      <w:r>
        <w:t xml:space="preserve">Executive Director: </w:t>
      </w:r>
      <w:r w:rsidR="00B5269C">
        <w:t>Eddie Morgan</w:t>
      </w:r>
    </w:p>
    <w:p w14:paraId="2DE1E94F" w14:textId="1DD45804" w:rsidR="00946430" w:rsidRDefault="00946430" w:rsidP="003D7828">
      <w:pPr>
        <w:ind w:left="720"/>
      </w:pPr>
      <w:r>
        <w:t>Email</w:t>
      </w:r>
      <w:r w:rsidR="00D921F2">
        <w:t xml:space="preserve">: </w:t>
      </w:r>
      <w:hyperlink r:id="rId66" w:history="1">
        <w:r w:rsidR="00D921F2" w:rsidRPr="00FA56CA">
          <w:rPr>
            <w:rStyle w:val="Hyperlink"/>
          </w:rPr>
          <w:t>Eddie@tilinet.org</w:t>
        </w:r>
      </w:hyperlink>
      <w:r>
        <w:t xml:space="preserve"> </w:t>
      </w:r>
    </w:p>
    <w:p w14:paraId="621B8AF5" w14:textId="77777777" w:rsidR="00D921F2" w:rsidRDefault="00D921F2" w:rsidP="003D7828">
      <w:pPr>
        <w:ind w:left="720"/>
      </w:pPr>
    </w:p>
    <w:p w14:paraId="5409D27B" w14:textId="76E5AA86" w:rsidR="00D921F2" w:rsidRDefault="00D921F2" w:rsidP="003D7828">
      <w:pPr>
        <w:ind w:left="720"/>
      </w:pPr>
      <w:r w:rsidRPr="00C10DA0">
        <w:rPr>
          <w:b/>
          <w:bCs/>
          <w:u w:val="single"/>
        </w:rPr>
        <w:t>Crescent City Office</w:t>
      </w:r>
    </w:p>
    <w:p w14:paraId="0A538CBE" w14:textId="7AD6B9B2" w:rsidR="00D921F2" w:rsidRDefault="00D921F2" w:rsidP="003D7828">
      <w:pPr>
        <w:ind w:left="720"/>
      </w:pPr>
      <w:r>
        <w:t>286 M Street, Suite C</w:t>
      </w:r>
    </w:p>
    <w:p w14:paraId="4BCEA77D" w14:textId="08EFC85A" w:rsidR="00D921F2" w:rsidRDefault="00D921F2" w:rsidP="003D7828">
      <w:pPr>
        <w:ind w:left="720"/>
      </w:pPr>
      <w:r>
        <w:t>Crescent City, CA 95531</w:t>
      </w:r>
    </w:p>
    <w:p w14:paraId="754222CF" w14:textId="11F3AA0A" w:rsidR="00D921F2" w:rsidRDefault="00D921F2" w:rsidP="003D7828">
      <w:pPr>
        <w:ind w:left="720"/>
      </w:pPr>
      <w:r>
        <w:t>(707) 908-8621 Voice</w:t>
      </w:r>
    </w:p>
    <w:p w14:paraId="40ABC2D1" w14:textId="5973A7AE" w:rsidR="00D921F2" w:rsidRDefault="00D921F2" w:rsidP="003D7828">
      <w:pPr>
        <w:ind w:left="720"/>
      </w:pPr>
      <w:r>
        <w:t>(833) 866-8444 Toll Free</w:t>
      </w:r>
    </w:p>
    <w:p w14:paraId="5172B685" w14:textId="3E656A9C" w:rsidR="00D921F2" w:rsidRPr="00D921F2" w:rsidRDefault="00D921F2" w:rsidP="003D7828">
      <w:pPr>
        <w:ind w:left="720"/>
      </w:pPr>
      <w:r>
        <w:t>(707) 445-9751 Fax</w:t>
      </w:r>
    </w:p>
    <w:p w14:paraId="50AA3DBA" w14:textId="77777777" w:rsidR="00D921F2" w:rsidRDefault="00D921F2" w:rsidP="003D7828">
      <w:pPr>
        <w:ind w:left="720"/>
      </w:pPr>
    </w:p>
    <w:p w14:paraId="59BCE710" w14:textId="77777777" w:rsidR="000D15C7" w:rsidRDefault="000D15C7" w:rsidP="003D7828">
      <w:pPr>
        <w:ind w:left="720"/>
        <w:rPr>
          <w:rStyle w:val="Hyperlink"/>
        </w:rPr>
      </w:pPr>
      <w:r>
        <w:t xml:space="preserve">Website: </w:t>
      </w:r>
      <w:hyperlink r:id="rId67" w:history="1">
        <w:r w:rsidRPr="000D15C7">
          <w:rPr>
            <w:rStyle w:val="Hyperlink"/>
          </w:rPr>
          <w:t>Tri-County Independent Living</w:t>
        </w:r>
      </w:hyperlink>
    </w:p>
    <w:p w14:paraId="6822AFE5" w14:textId="77777777" w:rsidR="00D921F2" w:rsidRDefault="00D921F2" w:rsidP="003D7828">
      <w:pPr>
        <w:ind w:left="720"/>
        <w:rPr>
          <w:rStyle w:val="Hyperlink"/>
        </w:rPr>
      </w:pPr>
    </w:p>
    <w:p w14:paraId="6D07DB2B" w14:textId="77777777" w:rsidR="00AB180A" w:rsidRPr="000D15C7" w:rsidRDefault="00AB180A" w:rsidP="003D7828">
      <w:pPr>
        <w:ind w:left="720"/>
      </w:pPr>
    </w:p>
    <w:p w14:paraId="008BE607" w14:textId="03AD30A0" w:rsidR="00705C5F" w:rsidRPr="00705C5F" w:rsidRDefault="00705C5F" w:rsidP="003D7828">
      <w:pPr>
        <w:ind w:left="720"/>
      </w:pPr>
    </w:p>
    <w:sectPr w:rsidR="00705C5F" w:rsidRPr="00705C5F" w:rsidSect="00760693">
      <w:type w:val="continuous"/>
      <w:pgSz w:w="12240" w:h="15840" w:code="1"/>
      <w:pgMar w:top="1440" w:right="1800" w:bottom="1440" w:left="1800" w:header="720" w:footer="720" w:gutter="0"/>
      <w:cols w:space="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8CF9" w14:textId="77777777" w:rsidR="002E01A8" w:rsidRDefault="002E01A8" w:rsidP="00405F28">
      <w:r>
        <w:separator/>
      </w:r>
    </w:p>
  </w:endnote>
  <w:endnote w:type="continuationSeparator" w:id="0">
    <w:p w14:paraId="42C8E8EA" w14:textId="77777777" w:rsidR="002E01A8" w:rsidRDefault="002E01A8" w:rsidP="0040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539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C165A" w14:textId="77777777" w:rsidR="00B06C9E" w:rsidRDefault="00B06C9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4E1DFD3" wp14:editId="385459C6">
                  <wp:extent cx="5467350" cy="45085"/>
                  <wp:effectExtent l="0" t="9525" r="0" b="2540"/>
                  <wp:docPr id="11" name="Flowchart: Decision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5D7B61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D5240D5" w14:textId="77777777" w:rsidR="00B06C9E" w:rsidRDefault="00B06C9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78DDF73" w14:textId="77777777" w:rsidR="00B06C9E" w:rsidRDefault="00B0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62C3" w14:textId="77777777" w:rsidR="002E01A8" w:rsidRDefault="002E01A8" w:rsidP="00405F28">
      <w:r>
        <w:separator/>
      </w:r>
    </w:p>
  </w:footnote>
  <w:footnote w:type="continuationSeparator" w:id="0">
    <w:p w14:paraId="3F5FF101" w14:textId="77777777" w:rsidR="002E01A8" w:rsidRDefault="002E01A8" w:rsidP="00405F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lencia, Mike@DOR">
    <w15:presenceInfo w15:providerId="AD" w15:userId="S::Mike.Valencia@DOR.CA.GOV::861e3c06-8049-4a2d-bcd4-05e1ad237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90"/>
    <w:rsid w:val="00033CC7"/>
    <w:rsid w:val="00034C7B"/>
    <w:rsid w:val="00066B70"/>
    <w:rsid w:val="00071857"/>
    <w:rsid w:val="00080811"/>
    <w:rsid w:val="0008355B"/>
    <w:rsid w:val="00084865"/>
    <w:rsid w:val="000B59F2"/>
    <w:rsid w:val="000C39DA"/>
    <w:rsid w:val="000D15C7"/>
    <w:rsid w:val="000D71D1"/>
    <w:rsid w:val="000E2AB0"/>
    <w:rsid w:val="000E4D7F"/>
    <w:rsid w:val="0011736F"/>
    <w:rsid w:val="00122A50"/>
    <w:rsid w:val="001307BE"/>
    <w:rsid w:val="001516C9"/>
    <w:rsid w:val="00176151"/>
    <w:rsid w:val="00185E75"/>
    <w:rsid w:val="001917E9"/>
    <w:rsid w:val="00195183"/>
    <w:rsid w:val="001A7B7B"/>
    <w:rsid w:val="001C5C90"/>
    <w:rsid w:val="001C5E81"/>
    <w:rsid w:val="001D0759"/>
    <w:rsid w:val="001D3A28"/>
    <w:rsid w:val="001D4889"/>
    <w:rsid w:val="001D62D3"/>
    <w:rsid w:val="001F32E3"/>
    <w:rsid w:val="001F3E02"/>
    <w:rsid w:val="00200338"/>
    <w:rsid w:val="00210719"/>
    <w:rsid w:val="002157E4"/>
    <w:rsid w:val="0022302E"/>
    <w:rsid w:val="00235377"/>
    <w:rsid w:val="002420D3"/>
    <w:rsid w:val="002605BE"/>
    <w:rsid w:val="00294AB5"/>
    <w:rsid w:val="00297EBD"/>
    <w:rsid w:val="002C478C"/>
    <w:rsid w:val="002D033B"/>
    <w:rsid w:val="002D3345"/>
    <w:rsid w:val="002E01A8"/>
    <w:rsid w:val="002E1342"/>
    <w:rsid w:val="002E231F"/>
    <w:rsid w:val="002E30B6"/>
    <w:rsid w:val="002E5420"/>
    <w:rsid w:val="00316804"/>
    <w:rsid w:val="0033025B"/>
    <w:rsid w:val="003377D3"/>
    <w:rsid w:val="0034553A"/>
    <w:rsid w:val="00346511"/>
    <w:rsid w:val="003619E2"/>
    <w:rsid w:val="0036341A"/>
    <w:rsid w:val="00366313"/>
    <w:rsid w:val="003716D5"/>
    <w:rsid w:val="003B5E81"/>
    <w:rsid w:val="003D0032"/>
    <w:rsid w:val="003D4849"/>
    <w:rsid w:val="003D4CAD"/>
    <w:rsid w:val="003D7828"/>
    <w:rsid w:val="003F062D"/>
    <w:rsid w:val="003F2864"/>
    <w:rsid w:val="00400A98"/>
    <w:rsid w:val="00405F28"/>
    <w:rsid w:val="00406B2D"/>
    <w:rsid w:val="00471AFA"/>
    <w:rsid w:val="004859AE"/>
    <w:rsid w:val="00486B85"/>
    <w:rsid w:val="00490300"/>
    <w:rsid w:val="004A09A5"/>
    <w:rsid w:val="004B713B"/>
    <w:rsid w:val="004C09E6"/>
    <w:rsid w:val="004C3C2D"/>
    <w:rsid w:val="004D1E31"/>
    <w:rsid w:val="004E724F"/>
    <w:rsid w:val="00500BE5"/>
    <w:rsid w:val="00506F16"/>
    <w:rsid w:val="00517841"/>
    <w:rsid w:val="0053162F"/>
    <w:rsid w:val="00540B6B"/>
    <w:rsid w:val="00546B7F"/>
    <w:rsid w:val="00577C55"/>
    <w:rsid w:val="00587D60"/>
    <w:rsid w:val="00597701"/>
    <w:rsid w:val="005A6AE1"/>
    <w:rsid w:val="005B1492"/>
    <w:rsid w:val="005B2C7F"/>
    <w:rsid w:val="005C2928"/>
    <w:rsid w:val="005D7328"/>
    <w:rsid w:val="005E3F90"/>
    <w:rsid w:val="005E5576"/>
    <w:rsid w:val="005F5EA9"/>
    <w:rsid w:val="00612F1F"/>
    <w:rsid w:val="006277F2"/>
    <w:rsid w:val="00642FEA"/>
    <w:rsid w:val="0064311A"/>
    <w:rsid w:val="00643BF7"/>
    <w:rsid w:val="00643D26"/>
    <w:rsid w:val="0065066C"/>
    <w:rsid w:val="006659B4"/>
    <w:rsid w:val="006722DA"/>
    <w:rsid w:val="00675729"/>
    <w:rsid w:val="00676AE7"/>
    <w:rsid w:val="006777B5"/>
    <w:rsid w:val="00681596"/>
    <w:rsid w:val="00690C79"/>
    <w:rsid w:val="00693BD2"/>
    <w:rsid w:val="00696CC7"/>
    <w:rsid w:val="006A7A67"/>
    <w:rsid w:val="006D2A9C"/>
    <w:rsid w:val="006E1A0D"/>
    <w:rsid w:val="006E3BFF"/>
    <w:rsid w:val="006F0405"/>
    <w:rsid w:val="006F5481"/>
    <w:rsid w:val="007025A2"/>
    <w:rsid w:val="0070411C"/>
    <w:rsid w:val="00705C5F"/>
    <w:rsid w:val="00713648"/>
    <w:rsid w:val="00714372"/>
    <w:rsid w:val="00721949"/>
    <w:rsid w:val="007356FF"/>
    <w:rsid w:val="00752CAB"/>
    <w:rsid w:val="00760693"/>
    <w:rsid w:val="00771292"/>
    <w:rsid w:val="00772002"/>
    <w:rsid w:val="00781A80"/>
    <w:rsid w:val="007A0090"/>
    <w:rsid w:val="007B05E1"/>
    <w:rsid w:val="007B19F5"/>
    <w:rsid w:val="007C0FCF"/>
    <w:rsid w:val="007C1C34"/>
    <w:rsid w:val="007C39D4"/>
    <w:rsid w:val="007C551A"/>
    <w:rsid w:val="007D0E29"/>
    <w:rsid w:val="007D7B53"/>
    <w:rsid w:val="007E1E63"/>
    <w:rsid w:val="007E35C9"/>
    <w:rsid w:val="007F74D1"/>
    <w:rsid w:val="00805FC5"/>
    <w:rsid w:val="0080797D"/>
    <w:rsid w:val="00810286"/>
    <w:rsid w:val="008121D6"/>
    <w:rsid w:val="00815E34"/>
    <w:rsid w:val="00836191"/>
    <w:rsid w:val="00840F50"/>
    <w:rsid w:val="008414F5"/>
    <w:rsid w:val="008628C8"/>
    <w:rsid w:val="008729DD"/>
    <w:rsid w:val="0088077A"/>
    <w:rsid w:val="00880AE2"/>
    <w:rsid w:val="008828BA"/>
    <w:rsid w:val="00894031"/>
    <w:rsid w:val="00897521"/>
    <w:rsid w:val="008A6A5D"/>
    <w:rsid w:val="008D1341"/>
    <w:rsid w:val="008D42F2"/>
    <w:rsid w:val="008D471D"/>
    <w:rsid w:val="008E464F"/>
    <w:rsid w:val="008F3159"/>
    <w:rsid w:val="009013C1"/>
    <w:rsid w:val="00902D1D"/>
    <w:rsid w:val="00911784"/>
    <w:rsid w:val="00923FF3"/>
    <w:rsid w:val="009333E6"/>
    <w:rsid w:val="0093690F"/>
    <w:rsid w:val="00946430"/>
    <w:rsid w:val="0095544A"/>
    <w:rsid w:val="0095627C"/>
    <w:rsid w:val="009633A2"/>
    <w:rsid w:val="009726C3"/>
    <w:rsid w:val="00983B55"/>
    <w:rsid w:val="009952DF"/>
    <w:rsid w:val="009B7D50"/>
    <w:rsid w:val="009C2581"/>
    <w:rsid w:val="009D5ADD"/>
    <w:rsid w:val="00A00096"/>
    <w:rsid w:val="00A04981"/>
    <w:rsid w:val="00A145F3"/>
    <w:rsid w:val="00A20D99"/>
    <w:rsid w:val="00A368DE"/>
    <w:rsid w:val="00A46D12"/>
    <w:rsid w:val="00A56210"/>
    <w:rsid w:val="00A71674"/>
    <w:rsid w:val="00A73E28"/>
    <w:rsid w:val="00A91124"/>
    <w:rsid w:val="00A972E8"/>
    <w:rsid w:val="00AA3153"/>
    <w:rsid w:val="00AA3698"/>
    <w:rsid w:val="00AB0EE1"/>
    <w:rsid w:val="00AB180A"/>
    <w:rsid w:val="00AB343C"/>
    <w:rsid w:val="00B00B4E"/>
    <w:rsid w:val="00B0582F"/>
    <w:rsid w:val="00B06A18"/>
    <w:rsid w:val="00B06C9E"/>
    <w:rsid w:val="00B1170C"/>
    <w:rsid w:val="00B273FD"/>
    <w:rsid w:val="00B27C16"/>
    <w:rsid w:val="00B5269C"/>
    <w:rsid w:val="00B77D8D"/>
    <w:rsid w:val="00B83E2C"/>
    <w:rsid w:val="00BA02ED"/>
    <w:rsid w:val="00BA1521"/>
    <w:rsid w:val="00BA2E69"/>
    <w:rsid w:val="00BA5B73"/>
    <w:rsid w:val="00BA7B1E"/>
    <w:rsid w:val="00BB4324"/>
    <w:rsid w:val="00BD4251"/>
    <w:rsid w:val="00BD4B15"/>
    <w:rsid w:val="00BE1D73"/>
    <w:rsid w:val="00BE7E72"/>
    <w:rsid w:val="00C02526"/>
    <w:rsid w:val="00C02B12"/>
    <w:rsid w:val="00C07AF0"/>
    <w:rsid w:val="00C10DA0"/>
    <w:rsid w:val="00C21106"/>
    <w:rsid w:val="00C243CF"/>
    <w:rsid w:val="00C36272"/>
    <w:rsid w:val="00C46098"/>
    <w:rsid w:val="00C65663"/>
    <w:rsid w:val="00C733CF"/>
    <w:rsid w:val="00C807D3"/>
    <w:rsid w:val="00C80F24"/>
    <w:rsid w:val="00C90149"/>
    <w:rsid w:val="00CA1387"/>
    <w:rsid w:val="00CA7A7B"/>
    <w:rsid w:val="00CD0E5B"/>
    <w:rsid w:val="00CE2E6D"/>
    <w:rsid w:val="00CF1A21"/>
    <w:rsid w:val="00D04EB8"/>
    <w:rsid w:val="00D51EBD"/>
    <w:rsid w:val="00D57C4C"/>
    <w:rsid w:val="00D86C04"/>
    <w:rsid w:val="00D921F2"/>
    <w:rsid w:val="00DB3359"/>
    <w:rsid w:val="00DD073E"/>
    <w:rsid w:val="00DD7B97"/>
    <w:rsid w:val="00DE6B4F"/>
    <w:rsid w:val="00DF7CD4"/>
    <w:rsid w:val="00E150C8"/>
    <w:rsid w:val="00E3558B"/>
    <w:rsid w:val="00E43AEF"/>
    <w:rsid w:val="00E449A3"/>
    <w:rsid w:val="00E635E8"/>
    <w:rsid w:val="00E67D98"/>
    <w:rsid w:val="00E81F88"/>
    <w:rsid w:val="00ED5BF9"/>
    <w:rsid w:val="00EF0DFC"/>
    <w:rsid w:val="00F0624D"/>
    <w:rsid w:val="00F07FD5"/>
    <w:rsid w:val="00F21AE5"/>
    <w:rsid w:val="00F23E6A"/>
    <w:rsid w:val="00F649E6"/>
    <w:rsid w:val="00F7060B"/>
    <w:rsid w:val="00F75A75"/>
    <w:rsid w:val="00F77DA7"/>
    <w:rsid w:val="00F77E04"/>
    <w:rsid w:val="00F82DFA"/>
    <w:rsid w:val="00F8444B"/>
    <w:rsid w:val="00FA31AA"/>
    <w:rsid w:val="00FB0A55"/>
    <w:rsid w:val="00FC1271"/>
    <w:rsid w:val="00FE000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704DCA5"/>
  <w15:docId w15:val="{E9BF5BA1-C392-408C-AB43-DE03A7CA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6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F90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F90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15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864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F90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3F90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15C7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5E3F90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3F9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rsid w:val="00C80F24"/>
    <w:pPr>
      <w:tabs>
        <w:tab w:val="center" w:pos="4320"/>
        <w:tab w:val="right" w:pos="8640"/>
      </w:tabs>
    </w:pPr>
    <w:rPr>
      <w:rFonts w:eastAsia="Times New Roman"/>
      <w:noProof/>
    </w:rPr>
  </w:style>
  <w:style w:type="character" w:customStyle="1" w:styleId="HeaderChar">
    <w:name w:val="Header Char"/>
    <w:basedOn w:val="DefaultParagraphFont"/>
    <w:link w:val="Header"/>
    <w:rsid w:val="00C80F24"/>
    <w:rPr>
      <w:rFonts w:ascii="Arial" w:eastAsia="Times New Roman" w:hAnsi="Arial"/>
      <w:noProof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C127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8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2864"/>
    <w:pPr>
      <w:spacing w:before="192" w:after="192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17841"/>
    <w:rPr>
      <w:rFonts w:ascii="Arial" w:hAnsi="Arial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7C1C34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95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9562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0797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D1E31"/>
    <w:pPr>
      <w:tabs>
        <w:tab w:val="right" w:leader="dot" w:pos="8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0338"/>
    <w:pPr>
      <w:tabs>
        <w:tab w:val="right" w:leader="dot" w:pos="8630"/>
      </w:tabs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5D7328"/>
    <w:pPr>
      <w:tabs>
        <w:tab w:val="right" w:leader="dot" w:pos="8630"/>
      </w:tabs>
      <w:spacing w:after="100"/>
      <w:ind w:left="560"/>
    </w:pPr>
  </w:style>
  <w:style w:type="paragraph" w:styleId="Footer">
    <w:name w:val="footer"/>
    <w:basedOn w:val="Normal"/>
    <w:link w:val="FooterChar"/>
    <w:uiPriority w:val="99"/>
    <w:unhideWhenUsed/>
    <w:rsid w:val="00405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28"/>
    <w:rPr>
      <w:rFonts w:ascii="Arial" w:hAnsi="Arial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7712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712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712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712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712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712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2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2F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F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D42F2"/>
    <w:rPr>
      <w:rFonts w:ascii="Arial" w:hAnsi="Arial"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AB343C"/>
    <w:pPr>
      <w:jc w:val="center"/>
    </w:pPr>
    <w:rPr>
      <w:rFonts w:cs="Arial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B343C"/>
    <w:rPr>
      <w:rFonts w:ascii="Arial" w:eastAsiaTheme="majorEastAsia" w:hAnsi="Arial" w:cs="Arial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4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dsanmateo.org/" TargetMode="External"/><Relationship Id="rId18" Type="http://schemas.openxmlformats.org/officeDocument/2006/relationships/hyperlink" Target="mailto:execdir@ilcac.org" TargetMode="External"/><Relationship Id="rId26" Type="http://schemas.openxmlformats.org/officeDocument/2006/relationships/hyperlink" Target="http://www.daylemc.org/" TargetMode="External"/><Relationship Id="rId39" Type="http://schemas.openxmlformats.org/officeDocument/2006/relationships/hyperlink" Target="mailto:info@ilcofkerncounty.org" TargetMode="External"/><Relationship Id="rId21" Type="http://schemas.openxmlformats.org/officeDocument/2006/relationships/hyperlink" Target="http://califilc1.wixsite.com/califnew" TargetMode="External"/><Relationship Id="rId34" Type="http://schemas.openxmlformats.org/officeDocument/2006/relationships/hyperlink" Target="http://www.drcinc.org/" TargetMode="External"/><Relationship Id="rId42" Type="http://schemas.openxmlformats.org/officeDocument/2006/relationships/hyperlink" Target="mailto:Jgriffin@ilrc-trico.org" TargetMode="External"/><Relationship Id="rId47" Type="http://schemas.openxmlformats.org/officeDocument/2006/relationships/hyperlink" Target="mailto:susanr@ilrscc.org" TargetMode="External"/><Relationship Id="rId50" Type="http://schemas.openxmlformats.org/officeDocument/2006/relationships/hyperlink" Target="http://www.marincil.org/" TargetMode="External"/><Relationship Id="rId55" Type="http://schemas.openxmlformats.org/officeDocument/2006/relationships/hyperlink" Target="http://www.ricv.org/" TargetMode="External"/><Relationship Id="rId63" Type="http://schemas.openxmlformats.org/officeDocument/2006/relationships/hyperlink" Target="http://www.svilc.org/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Jcabrera@cccil.org" TargetMode="External"/><Relationship Id="rId29" Type="http://schemas.openxmlformats.org/officeDocument/2006/relationships/hyperlink" Target="mailto:asbrown@mydsl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evan@actionctr.org" TargetMode="External"/><Relationship Id="rId32" Type="http://schemas.openxmlformats.org/officeDocument/2006/relationships/hyperlink" Target="http://www.drail.org/" TargetMode="External"/><Relationship Id="rId37" Type="http://schemas.openxmlformats.org/officeDocument/2006/relationships/hyperlink" Target="mailto:jimmie@ilcofkerncounty.org" TargetMode="External"/><Relationship Id="rId40" Type="http://schemas.openxmlformats.org/officeDocument/2006/relationships/hyperlink" Target="mailto:jvescovo@ilcsc.org" TargetMode="External"/><Relationship Id="rId45" Type="http://schemas.openxmlformats.org/officeDocument/2006/relationships/hyperlink" Target="mailto:info@ilrcsf.org" TargetMode="External"/><Relationship Id="rId53" Type="http://schemas.openxmlformats.org/officeDocument/2006/relationships/hyperlink" Target="mailto:Sgamez@ricv.org" TargetMode="External"/><Relationship Id="rId58" Type="http://schemas.openxmlformats.org/officeDocument/2006/relationships/hyperlink" Target="mailto:lhayes@scil-ilc.org" TargetMode="External"/><Relationship Id="rId66" Type="http://schemas.openxmlformats.org/officeDocument/2006/relationships/hyperlink" Target="mailto:Eddie@tiline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cil.org/" TargetMode="External"/><Relationship Id="rId23" Type="http://schemas.openxmlformats.org/officeDocument/2006/relationships/hyperlink" Target="http://www.crilhayward.org/" TargetMode="External"/><Relationship Id="rId28" Type="http://schemas.openxmlformats.org/officeDocument/2006/relationships/hyperlink" Target="http://www.dcrc.co/" TargetMode="External"/><Relationship Id="rId36" Type="http://schemas.openxmlformats.org/officeDocument/2006/relationships/hyperlink" Target="http://www.freed.org/" TargetMode="External"/><Relationship Id="rId49" Type="http://schemas.openxmlformats.org/officeDocument/2006/relationships/hyperlink" Target="mailto:mcileli@gmail.com" TargetMode="External"/><Relationship Id="rId57" Type="http://schemas.openxmlformats.org/officeDocument/2006/relationships/hyperlink" Target="https://www.ril-sacramento.org/" TargetMode="External"/><Relationship Id="rId61" Type="http://schemas.openxmlformats.org/officeDocument/2006/relationships/hyperlink" Target="https://scil-ilc.org/" TargetMode="External"/><Relationship Id="rId10" Type="http://schemas.openxmlformats.org/officeDocument/2006/relationships/hyperlink" Target="http://accesstoindependence.org/" TargetMode="External"/><Relationship Id="rId19" Type="http://schemas.openxmlformats.org/officeDocument/2006/relationships/hyperlink" Target="http://www.ilcac.org/" TargetMode="External"/><Relationship Id="rId31" Type="http://schemas.openxmlformats.org/officeDocument/2006/relationships/hyperlink" Target="mailto:Email:%20" TargetMode="External"/><Relationship Id="rId44" Type="http://schemas.openxmlformats.org/officeDocument/2006/relationships/hyperlink" Target="mailto:lana@ilrcsf.org" TargetMode="External"/><Relationship Id="rId52" Type="http://schemas.openxmlformats.org/officeDocument/2006/relationships/hyperlink" Target="http://www.pirs.org/" TargetMode="External"/><Relationship Id="rId60" Type="http://schemas.openxmlformats.org/officeDocument/2006/relationships/hyperlink" Target="mailto:larry@scil-ilc.org" TargetMode="External"/><Relationship Id="rId65" Type="http://schemas.openxmlformats.org/officeDocument/2006/relationships/hyperlink" Target="http://www.scrs-il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zuno@accesstoindependence.org" TargetMode="External"/><Relationship Id="rId14" Type="http://schemas.openxmlformats.org/officeDocument/2006/relationships/hyperlink" Target="mailto:vpineda@thecil.org" TargetMode="External"/><Relationship Id="rId22" Type="http://schemas.openxmlformats.org/officeDocument/2006/relationships/hyperlink" Target="mailto:Michael.Galvin@crilhayward.org" TargetMode="External"/><Relationship Id="rId27" Type="http://schemas.openxmlformats.org/officeDocument/2006/relationships/hyperlink" Target="mailto:tjhill@dcrc.co" TargetMode="External"/><Relationship Id="rId30" Type="http://schemas.openxmlformats.org/officeDocument/2006/relationships/hyperlink" Target="http://www.mydslc.org/" TargetMode="External"/><Relationship Id="rId35" Type="http://schemas.openxmlformats.org/officeDocument/2006/relationships/hyperlink" Target="mailto:carly@freed.org" TargetMode="External"/><Relationship Id="rId43" Type="http://schemas.openxmlformats.org/officeDocument/2006/relationships/hyperlink" Target="http://www.ilrc-trico.org/" TargetMode="External"/><Relationship Id="rId48" Type="http://schemas.openxmlformats.org/officeDocument/2006/relationships/hyperlink" Target="http://www.ilrscc.org/" TargetMode="External"/><Relationship Id="rId56" Type="http://schemas.openxmlformats.org/officeDocument/2006/relationships/hyperlink" Target="mailto:brandib@ril-sacramento.org" TargetMode="External"/><Relationship Id="rId64" Type="http://schemas.openxmlformats.org/officeDocument/2006/relationships/hyperlink" Target="mailto:rcontreras@scrs-ilc.org" TargetMode="External"/><Relationship Id="rId69" Type="http://schemas.microsoft.com/office/2011/relationships/people" Target="people.xml"/><Relationship Id="rId8" Type="http://schemas.openxmlformats.org/officeDocument/2006/relationships/oleObject" Target="embeddings/oleObject1.bin"/><Relationship Id="rId51" Type="http://schemas.openxmlformats.org/officeDocument/2006/relationships/hyperlink" Target="mailto:tmiller@pir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tc@cidsanmateo.org" TargetMode="External"/><Relationship Id="rId17" Type="http://schemas.openxmlformats.org/officeDocument/2006/relationships/hyperlink" Target="http://www.cccil.org/" TargetMode="External"/><Relationship Id="rId25" Type="http://schemas.openxmlformats.org/officeDocument/2006/relationships/hyperlink" Target="https://actionctr.org/" TargetMode="External"/><Relationship Id="rId33" Type="http://schemas.openxmlformats.org/officeDocument/2006/relationships/hyperlink" Target="mailto:infor@drcinc.org" TargetMode="External"/><Relationship Id="rId38" Type="http://schemas.openxmlformats.org/officeDocument/2006/relationships/hyperlink" Target="http://www.ilcofkerncounty.org/" TargetMode="External"/><Relationship Id="rId46" Type="http://schemas.openxmlformats.org/officeDocument/2006/relationships/hyperlink" Target="http://www.ilrcsf.org/" TargetMode="External"/><Relationship Id="rId59" Type="http://schemas.openxmlformats.org/officeDocument/2006/relationships/hyperlink" Target="http://www.rollingstart.com/" TargetMode="External"/><Relationship Id="rId67" Type="http://schemas.openxmlformats.org/officeDocument/2006/relationships/hyperlink" Target="http://www.tilinet.org/" TargetMode="External"/><Relationship Id="rId20" Type="http://schemas.openxmlformats.org/officeDocument/2006/relationships/hyperlink" Target="mailto:kmiller@calif-ilc.org" TargetMode="External"/><Relationship Id="rId41" Type="http://schemas.openxmlformats.org/officeDocument/2006/relationships/hyperlink" Target="http://ilcsc.org/" TargetMode="External"/><Relationship Id="rId54" Type="http://schemas.openxmlformats.org/officeDocument/2006/relationships/hyperlink" Target="mailto:info@ricv.org" TargetMode="External"/><Relationship Id="rId62" Type="http://schemas.openxmlformats.org/officeDocument/2006/relationships/hyperlink" Target="mailto:sherib@svilc.org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D1EB-9810-4A9C-8CA1-6E815987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2474</Words>
  <Characters>17399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Carmona, Guillermo@DOR</dc:creator>
  <cp:lastModifiedBy>Valencia, Mike@DOR</cp:lastModifiedBy>
  <cp:revision>7</cp:revision>
  <cp:lastPrinted>2018-10-24T17:22:00Z</cp:lastPrinted>
  <dcterms:created xsi:type="dcterms:W3CDTF">2024-06-17T21:18:00Z</dcterms:created>
  <dcterms:modified xsi:type="dcterms:W3CDTF">2024-06-20T18:29:00Z</dcterms:modified>
</cp:coreProperties>
</file>