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C26A" w14:textId="214C5703" w:rsidR="00AC26AE" w:rsidRPr="00BF6121" w:rsidRDefault="00AC26AE" w:rsidP="00C31E09">
      <w:pPr>
        <w:pStyle w:val="Heading1"/>
        <w:spacing w:before="0" w:after="0"/>
        <w:rPr>
          <w:rFonts w:cs="Arial"/>
          <w:caps/>
          <w:szCs w:val="28"/>
        </w:rPr>
      </w:pPr>
      <w:r w:rsidRPr="00BF6121">
        <w:rPr>
          <w:rFonts w:cs="Arial"/>
          <w:caps/>
          <w:szCs w:val="28"/>
        </w:rPr>
        <w:t>Youth Leadership Forum (YLF) Governance Committee</w:t>
      </w:r>
    </w:p>
    <w:p w14:paraId="1024B440" w14:textId="44AC606C" w:rsidR="00AC26AE" w:rsidRPr="00BF6121" w:rsidRDefault="00AC26AE" w:rsidP="0086715A">
      <w:pPr>
        <w:pStyle w:val="Heading1"/>
        <w:spacing w:before="0"/>
        <w:rPr>
          <w:rFonts w:cs="Arial"/>
          <w:caps/>
          <w:szCs w:val="28"/>
        </w:rPr>
      </w:pPr>
      <w:bookmarkStart w:id="0" w:name="_Hlk525111760"/>
      <w:bookmarkEnd w:id="0"/>
      <w:r w:rsidRPr="00BF6121">
        <w:rPr>
          <w:rFonts w:cs="Arial"/>
          <w:caps/>
          <w:szCs w:val="28"/>
        </w:rPr>
        <w:t xml:space="preserve">Meeting Minutes – </w:t>
      </w:r>
      <w:r w:rsidR="00FC2617">
        <w:rPr>
          <w:rFonts w:cs="Arial"/>
          <w:caps/>
          <w:szCs w:val="28"/>
        </w:rPr>
        <w:t>FINAL</w:t>
      </w:r>
    </w:p>
    <w:p w14:paraId="6B23ADE6" w14:textId="1C733168" w:rsidR="00AC26AE" w:rsidRPr="0086715A" w:rsidRDefault="005E2298" w:rsidP="00C31E09">
      <w:pPr>
        <w:spacing w:before="0" w:after="0"/>
        <w:jc w:val="center"/>
        <w:rPr>
          <w:rFonts w:cs="Arial"/>
          <w:szCs w:val="28"/>
        </w:rPr>
      </w:pPr>
      <w:r w:rsidRPr="0086715A">
        <w:rPr>
          <w:rFonts w:cs="Arial"/>
          <w:szCs w:val="28"/>
        </w:rPr>
        <w:t xml:space="preserve">Wednesday, </w:t>
      </w:r>
      <w:r w:rsidR="004D129D">
        <w:rPr>
          <w:rFonts w:cs="Arial"/>
          <w:szCs w:val="28"/>
        </w:rPr>
        <w:t>January</w:t>
      </w:r>
      <w:r w:rsidR="00356250" w:rsidRPr="0086715A">
        <w:rPr>
          <w:rFonts w:cs="Arial"/>
          <w:szCs w:val="28"/>
        </w:rPr>
        <w:t xml:space="preserve"> 1</w:t>
      </w:r>
      <w:r w:rsidR="004D129D">
        <w:rPr>
          <w:rFonts w:cs="Arial"/>
          <w:szCs w:val="28"/>
        </w:rPr>
        <w:t>4</w:t>
      </w:r>
      <w:r w:rsidR="00356250" w:rsidRPr="0086715A">
        <w:rPr>
          <w:rFonts w:cs="Arial"/>
          <w:szCs w:val="28"/>
        </w:rPr>
        <w:t>, 202</w:t>
      </w:r>
      <w:r w:rsidR="004D129D">
        <w:rPr>
          <w:rFonts w:cs="Arial"/>
          <w:szCs w:val="28"/>
        </w:rPr>
        <w:t>6</w:t>
      </w:r>
    </w:p>
    <w:p w14:paraId="7ECDCDA4" w14:textId="1A94EC24" w:rsidR="00CB11BF" w:rsidRDefault="00AC26AE" w:rsidP="00C31E09">
      <w:pPr>
        <w:spacing w:before="0" w:after="0"/>
        <w:jc w:val="center"/>
        <w:rPr>
          <w:rFonts w:cs="Arial"/>
          <w:szCs w:val="28"/>
        </w:rPr>
      </w:pPr>
      <w:r w:rsidRPr="0086715A">
        <w:rPr>
          <w:rFonts w:cs="Arial"/>
          <w:szCs w:val="28"/>
        </w:rPr>
        <w:t>2:00 p.m. – 4:00 p.m.</w:t>
      </w:r>
    </w:p>
    <w:p w14:paraId="5EBC9621" w14:textId="77777777" w:rsidR="00BF6121" w:rsidRDefault="00BF6121" w:rsidP="002B021B">
      <w:pPr>
        <w:pStyle w:val="Default"/>
        <w:tabs>
          <w:tab w:val="left" w:pos="2850"/>
        </w:tabs>
        <w:spacing w:before="120" w:after="120"/>
        <w:rPr>
          <w:rFonts w:ascii="Arial" w:hAnsi="Arial" w:cs="Arial"/>
          <w:sz w:val="28"/>
          <w:szCs w:val="28"/>
        </w:rPr>
      </w:pPr>
    </w:p>
    <w:p w14:paraId="1C139600" w14:textId="771AD00E" w:rsidR="00BF6121" w:rsidRDefault="00087B74" w:rsidP="00C31E09">
      <w:pPr>
        <w:pStyle w:val="Default"/>
        <w:tabs>
          <w:tab w:val="left" w:pos="2850"/>
        </w:tabs>
        <w:spacing w:before="120"/>
        <w:rPr>
          <w:rFonts w:ascii="Arial" w:hAnsi="Arial" w:cs="Arial"/>
          <w:sz w:val="28"/>
          <w:szCs w:val="28"/>
        </w:rPr>
      </w:pPr>
      <w:r w:rsidRPr="00A06D1B">
        <w:rPr>
          <w:rFonts w:ascii="Arial" w:hAnsi="Arial" w:cs="Arial"/>
          <w:sz w:val="28"/>
          <w:szCs w:val="28"/>
        </w:rPr>
        <w:t xml:space="preserve">This meeting </w:t>
      </w:r>
      <w:r w:rsidR="0014736F" w:rsidRPr="00A06D1B">
        <w:rPr>
          <w:rFonts w:ascii="Arial" w:hAnsi="Arial" w:cs="Arial"/>
          <w:sz w:val="28"/>
          <w:szCs w:val="28"/>
        </w:rPr>
        <w:t>was</w:t>
      </w:r>
      <w:r w:rsidRPr="00A06D1B">
        <w:rPr>
          <w:rFonts w:ascii="Arial" w:hAnsi="Arial" w:cs="Arial"/>
          <w:sz w:val="28"/>
          <w:szCs w:val="28"/>
        </w:rPr>
        <w:t xml:space="preserve"> held via teleconference within the meaning of Government Code Section 11123.5.</w:t>
      </w:r>
      <w:r w:rsidR="0014736F" w:rsidRPr="00A06D1B">
        <w:rPr>
          <w:rFonts w:ascii="Arial" w:hAnsi="Arial" w:cs="Arial"/>
          <w:sz w:val="28"/>
          <w:szCs w:val="28"/>
        </w:rPr>
        <w:t xml:space="preserve"> Members can be in-person or virtual (V)</w:t>
      </w:r>
    </w:p>
    <w:p w14:paraId="34672546" w14:textId="77777777" w:rsidR="00512EF0" w:rsidRPr="00A06D1B" w:rsidRDefault="00512EF0" w:rsidP="00C31E09">
      <w:pPr>
        <w:pStyle w:val="Default"/>
        <w:tabs>
          <w:tab w:val="left" w:pos="2850"/>
        </w:tabs>
        <w:spacing w:before="120"/>
        <w:rPr>
          <w:rFonts w:ascii="Arial" w:hAnsi="Arial" w:cs="Arial"/>
          <w:sz w:val="28"/>
          <w:szCs w:val="28"/>
        </w:rPr>
      </w:pPr>
    </w:p>
    <w:p w14:paraId="470F5861" w14:textId="5E921248" w:rsidR="000B17B8" w:rsidRPr="00D9566C" w:rsidRDefault="00AC26AE" w:rsidP="00F37E2A">
      <w:pPr>
        <w:tabs>
          <w:tab w:val="left" w:pos="0"/>
          <w:tab w:val="left" w:pos="1440"/>
          <w:tab w:val="left" w:pos="2520"/>
          <w:tab w:val="center" w:pos="4680"/>
          <w:tab w:val="right" w:pos="9360"/>
        </w:tabs>
        <w:rPr>
          <w:rFonts w:eastAsia="Malgun Gothic" w:cs="Arial"/>
          <w:bCs/>
          <w:szCs w:val="28"/>
        </w:rPr>
      </w:pPr>
      <w:r w:rsidRPr="00A06D1B">
        <w:rPr>
          <w:rFonts w:eastAsia="Malgun Gothic" w:cs="Arial"/>
          <w:b/>
          <w:szCs w:val="28"/>
        </w:rPr>
        <w:t>Committee Members</w:t>
      </w:r>
      <w:r w:rsidRPr="00A06D1B">
        <w:rPr>
          <w:rFonts w:eastAsia="Malgun Gothic" w:cs="Arial"/>
          <w:szCs w:val="28"/>
        </w:rPr>
        <w:t>:</w:t>
      </w:r>
      <w:r w:rsidR="00750059" w:rsidRPr="00A06D1B">
        <w:rPr>
          <w:rFonts w:eastAsia="Malgun Gothic" w:cs="Arial"/>
          <w:bCs/>
          <w:szCs w:val="28"/>
        </w:rPr>
        <w:t xml:space="preserve"> </w:t>
      </w:r>
      <w:r w:rsidR="00E42641" w:rsidRPr="007975A3">
        <w:rPr>
          <w:rFonts w:eastAsia="Malgun Gothic" w:cs="Arial"/>
          <w:bCs/>
          <w:szCs w:val="28"/>
        </w:rPr>
        <w:t>Dani Anderson</w:t>
      </w:r>
      <w:r w:rsidR="007975A3" w:rsidRPr="007975A3">
        <w:rPr>
          <w:rFonts w:eastAsia="Malgun Gothic" w:cs="Arial"/>
          <w:bCs/>
          <w:szCs w:val="28"/>
        </w:rPr>
        <w:t xml:space="preserve"> (V), </w:t>
      </w:r>
      <w:r w:rsidR="00B61C91" w:rsidRPr="007F1B9B">
        <w:rPr>
          <w:rFonts w:eastAsia="Malgun Gothic" w:cs="Arial"/>
          <w:bCs/>
          <w:szCs w:val="28"/>
        </w:rPr>
        <w:t xml:space="preserve">Michael Clay (V), </w:t>
      </w:r>
      <w:r w:rsidR="00AF475B" w:rsidRPr="007F1B9B">
        <w:rPr>
          <w:rFonts w:eastAsia="Malgun Gothic" w:cs="Arial"/>
          <w:bCs/>
          <w:szCs w:val="28"/>
        </w:rPr>
        <w:t>Danielle Hess</w:t>
      </w:r>
      <w:r w:rsidR="00464251" w:rsidRPr="007F1B9B">
        <w:rPr>
          <w:rFonts w:eastAsia="Malgun Gothic" w:cs="Arial"/>
          <w:bCs/>
          <w:szCs w:val="28"/>
        </w:rPr>
        <w:t xml:space="preserve"> (</w:t>
      </w:r>
      <w:r w:rsidR="00556157" w:rsidRPr="007F1B9B">
        <w:rPr>
          <w:rFonts w:eastAsia="Malgun Gothic" w:cs="Arial"/>
          <w:bCs/>
          <w:szCs w:val="28"/>
        </w:rPr>
        <w:t>V</w:t>
      </w:r>
      <w:r w:rsidR="00B26B8D" w:rsidRPr="007F1B9B">
        <w:rPr>
          <w:rFonts w:eastAsia="Malgun Gothic" w:cs="Arial"/>
          <w:bCs/>
          <w:szCs w:val="28"/>
        </w:rPr>
        <w:t>),</w:t>
      </w:r>
      <w:r w:rsidR="00B61C91" w:rsidRPr="007F1B9B">
        <w:rPr>
          <w:rFonts w:eastAsia="Malgun Gothic" w:cs="Arial"/>
          <w:bCs/>
          <w:szCs w:val="28"/>
        </w:rPr>
        <w:t xml:space="preserve"> </w:t>
      </w:r>
      <w:r w:rsidR="00B1157B">
        <w:rPr>
          <w:rFonts w:eastAsia="Malgun Gothic" w:cs="Arial"/>
          <w:bCs/>
          <w:szCs w:val="28"/>
        </w:rPr>
        <w:t xml:space="preserve">and </w:t>
      </w:r>
      <w:r w:rsidR="0009172C" w:rsidRPr="007F1B9B">
        <w:rPr>
          <w:rFonts w:eastAsia="Malgun Gothic" w:cs="Arial"/>
          <w:bCs/>
          <w:szCs w:val="28"/>
        </w:rPr>
        <w:t>Charlie</w:t>
      </w:r>
      <w:r w:rsidR="0009172C" w:rsidRPr="007975A3">
        <w:rPr>
          <w:rFonts w:eastAsia="Malgun Gothic" w:cs="Arial"/>
          <w:bCs/>
          <w:szCs w:val="28"/>
        </w:rPr>
        <w:t xml:space="preserve"> Kaplan (V)</w:t>
      </w:r>
      <w:r w:rsidR="007975A3">
        <w:rPr>
          <w:rFonts w:eastAsia="Malgun Gothic" w:cs="Arial"/>
          <w:bCs/>
          <w:szCs w:val="28"/>
        </w:rPr>
        <w:t xml:space="preserve"> </w:t>
      </w:r>
    </w:p>
    <w:p w14:paraId="5BDADE81" w14:textId="5D96B99D" w:rsidR="00BF6121" w:rsidRDefault="00AC26AE" w:rsidP="00F37E2A">
      <w:pPr>
        <w:tabs>
          <w:tab w:val="left" w:pos="0"/>
          <w:tab w:val="left" w:pos="1440"/>
          <w:tab w:val="left" w:pos="2520"/>
          <w:tab w:val="center" w:pos="4680"/>
          <w:tab w:val="right" w:pos="9360"/>
        </w:tabs>
        <w:rPr>
          <w:rFonts w:eastAsia="Malgun Gothic" w:cs="Arial"/>
          <w:bCs/>
          <w:szCs w:val="28"/>
        </w:rPr>
      </w:pPr>
      <w:r w:rsidRPr="00A06D1B">
        <w:rPr>
          <w:rFonts w:eastAsia="Malgun Gothic" w:cs="Arial"/>
          <w:b/>
          <w:szCs w:val="28"/>
        </w:rPr>
        <w:t>CCEPD Staff Members</w:t>
      </w:r>
      <w:r w:rsidR="00141D2B" w:rsidRPr="00A06D1B">
        <w:rPr>
          <w:rFonts w:eastAsia="Malgun Gothic" w:cs="Arial"/>
          <w:b/>
          <w:szCs w:val="28"/>
        </w:rPr>
        <w:t xml:space="preserve">: </w:t>
      </w:r>
      <w:bookmarkStart w:id="1" w:name="_Hlk103078682"/>
      <w:r w:rsidR="00B26B8D" w:rsidRPr="00060C2E">
        <w:rPr>
          <w:rFonts w:eastAsia="Malgun Gothic" w:cs="Arial"/>
          <w:bCs/>
          <w:szCs w:val="28"/>
        </w:rPr>
        <w:t xml:space="preserve">Matt Baker (V), </w:t>
      </w:r>
      <w:r w:rsidR="00805D7D">
        <w:rPr>
          <w:rFonts w:eastAsia="Malgun Gothic" w:cs="Arial"/>
          <w:bCs/>
          <w:szCs w:val="28"/>
        </w:rPr>
        <w:t>Nick Coleman</w:t>
      </w:r>
      <w:r w:rsidR="00B61C91" w:rsidRPr="00060C2E">
        <w:rPr>
          <w:rFonts w:eastAsia="Malgun Gothic" w:cs="Arial"/>
          <w:bCs/>
          <w:szCs w:val="28"/>
        </w:rPr>
        <w:t xml:space="preserve"> </w:t>
      </w:r>
      <w:r w:rsidR="007130B7" w:rsidRPr="00060C2E">
        <w:rPr>
          <w:rFonts w:eastAsia="Malgun Gothic" w:cs="Arial"/>
          <w:bCs/>
          <w:szCs w:val="28"/>
        </w:rPr>
        <w:t>(Posted Location)</w:t>
      </w:r>
      <w:r w:rsidR="00B26B8D" w:rsidRPr="00060C2E">
        <w:rPr>
          <w:rFonts w:eastAsia="Malgun Gothic" w:cs="Arial"/>
          <w:bCs/>
          <w:szCs w:val="28"/>
        </w:rPr>
        <w:t>,</w:t>
      </w:r>
      <w:r w:rsidR="003F06D1">
        <w:rPr>
          <w:rFonts w:eastAsia="Malgun Gothic" w:cs="Arial"/>
          <w:bCs/>
          <w:szCs w:val="28"/>
        </w:rPr>
        <w:t xml:space="preserve"> Maria Aliferes-Gjerde (V), and</w:t>
      </w:r>
      <w:r w:rsidR="00B26B8D" w:rsidRPr="00060C2E">
        <w:rPr>
          <w:rFonts w:eastAsia="Malgun Gothic" w:cs="Arial"/>
          <w:bCs/>
          <w:szCs w:val="28"/>
        </w:rPr>
        <w:t xml:space="preserve"> </w:t>
      </w:r>
      <w:r w:rsidR="00060C2E" w:rsidRPr="00060C2E">
        <w:rPr>
          <w:rFonts w:eastAsia="Malgun Gothic" w:cs="Arial"/>
          <w:bCs/>
          <w:szCs w:val="28"/>
        </w:rPr>
        <w:t>Zak Ford (V)</w:t>
      </w:r>
    </w:p>
    <w:p w14:paraId="36751C9E" w14:textId="3B9DDA11" w:rsidR="00512EF0" w:rsidRDefault="00F418D4" w:rsidP="00512EF0">
      <w:pPr>
        <w:tabs>
          <w:tab w:val="left" w:pos="0"/>
          <w:tab w:val="left" w:pos="1440"/>
          <w:tab w:val="left" w:pos="2520"/>
          <w:tab w:val="center" w:pos="4680"/>
          <w:tab w:val="right" w:pos="9360"/>
        </w:tabs>
        <w:rPr>
          <w:rFonts w:eastAsia="Malgun Gothic" w:cs="Arial"/>
          <w:bCs/>
          <w:szCs w:val="28"/>
        </w:rPr>
      </w:pPr>
      <w:r w:rsidRPr="00512EF0">
        <w:rPr>
          <w:rFonts w:eastAsia="Malgun Gothic" w:cs="Arial"/>
          <w:b/>
          <w:szCs w:val="28"/>
        </w:rPr>
        <w:t>Members of the Public:</w:t>
      </w:r>
      <w:r>
        <w:rPr>
          <w:rFonts w:eastAsia="Malgun Gothic" w:cs="Arial"/>
          <w:bCs/>
          <w:szCs w:val="28"/>
        </w:rPr>
        <w:t xml:space="preserve"> Joey (V), Lorena Murray (V), Liam Nelson (V)</w:t>
      </w:r>
      <w:r w:rsidR="00D25079">
        <w:rPr>
          <w:rFonts w:eastAsia="Malgun Gothic" w:cs="Arial"/>
          <w:bCs/>
          <w:szCs w:val="28"/>
        </w:rPr>
        <w:t xml:space="preserve">, </w:t>
      </w:r>
      <w:r w:rsidR="005F7B56">
        <w:rPr>
          <w:rFonts w:eastAsia="Malgun Gothic" w:cs="Arial"/>
          <w:bCs/>
          <w:szCs w:val="28"/>
        </w:rPr>
        <w:t xml:space="preserve">Kyla Aquino Irving (V), </w:t>
      </w:r>
      <w:r w:rsidR="00D25079">
        <w:rPr>
          <w:rFonts w:eastAsia="Malgun Gothic" w:cs="Arial"/>
          <w:bCs/>
          <w:szCs w:val="28"/>
        </w:rPr>
        <w:t>and</w:t>
      </w:r>
      <w:r w:rsidR="000F4FB5">
        <w:rPr>
          <w:rFonts w:eastAsia="Malgun Gothic" w:cs="Arial"/>
          <w:bCs/>
          <w:szCs w:val="28"/>
        </w:rPr>
        <w:t xml:space="preserve"> Toija Currie</w:t>
      </w:r>
      <w:r w:rsidR="007F6098">
        <w:rPr>
          <w:rFonts w:eastAsia="Malgun Gothic" w:cs="Arial"/>
          <w:bCs/>
          <w:szCs w:val="28"/>
        </w:rPr>
        <w:t xml:space="preserve"> (V)</w:t>
      </w:r>
    </w:p>
    <w:p w14:paraId="449C968E" w14:textId="77777777" w:rsidR="00512EF0" w:rsidRPr="00512EF0" w:rsidRDefault="00512EF0" w:rsidP="00512EF0">
      <w:pPr>
        <w:tabs>
          <w:tab w:val="left" w:pos="0"/>
          <w:tab w:val="left" w:pos="1440"/>
          <w:tab w:val="left" w:pos="2520"/>
          <w:tab w:val="center" w:pos="4680"/>
          <w:tab w:val="right" w:pos="9360"/>
        </w:tabs>
        <w:rPr>
          <w:rFonts w:eastAsia="Malgun Gothic" w:cs="Arial"/>
          <w:bCs/>
          <w:szCs w:val="28"/>
        </w:rPr>
      </w:pPr>
    </w:p>
    <w:p w14:paraId="2FEC5A25" w14:textId="03A77B9A" w:rsidR="000B4862" w:rsidRDefault="000B4862" w:rsidP="00BF6121">
      <w:pPr>
        <w:pStyle w:val="ListParagraph"/>
        <w:numPr>
          <w:ilvl w:val="0"/>
          <w:numId w:val="3"/>
        </w:numPr>
        <w:spacing w:line="276" w:lineRule="auto"/>
        <w:rPr>
          <w:ins w:id="2" w:author="Anderson, Danielle" w:date="2026-01-21T13:28:00Z" w16du:dateUtc="2026-01-21T21:28:00Z"/>
          <w:rFonts w:cs="Arial"/>
          <w:b/>
          <w:bCs/>
          <w:szCs w:val="28"/>
        </w:rPr>
      </w:pPr>
      <w:bookmarkStart w:id="3" w:name="_Hlk24982387"/>
      <w:bookmarkEnd w:id="1"/>
      <w:ins w:id="4" w:author="Anderson, Danielle" w:date="2026-01-21T13:28:00Z" w16du:dateUtc="2026-01-21T21:28:00Z">
        <w:r>
          <w:rPr>
            <w:rFonts w:cs="Arial"/>
            <w:b/>
            <w:bCs/>
            <w:szCs w:val="28"/>
          </w:rPr>
          <w:t>Welcome and Introductions</w:t>
        </w:r>
      </w:ins>
    </w:p>
    <w:p w14:paraId="109C2CB8" w14:textId="459B0E9B" w:rsidR="000B4862" w:rsidRPr="000B4862" w:rsidRDefault="000B4862">
      <w:pPr>
        <w:spacing w:line="276" w:lineRule="auto"/>
        <w:rPr>
          <w:ins w:id="5" w:author="Anderson, Danielle" w:date="2026-01-21T13:27:00Z" w16du:dateUtc="2026-01-21T21:27:00Z"/>
          <w:rFonts w:cs="Arial"/>
          <w:b/>
          <w:bCs/>
          <w:szCs w:val="28"/>
          <w:rPrChange w:id="6" w:author="Anderson, Danielle" w:date="2026-01-21T13:28:00Z" w16du:dateUtc="2026-01-21T21:28:00Z">
            <w:rPr>
              <w:ins w:id="7" w:author="Anderson, Danielle" w:date="2026-01-21T13:27:00Z" w16du:dateUtc="2026-01-21T21:27:00Z"/>
            </w:rPr>
          </w:rPrChange>
        </w:rPr>
        <w:pPrChange w:id="8" w:author="Anderson, Danielle" w:date="2026-01-21T13:28:00Z" w16du:dateUtc="2026-01-21T21:28:00Z">
          <w:pPr>
            <w:pStyle w:val="ListParagraph"/>
            <w:numPr>
              <w:numId w:val="3"/>
            </w:numPr>
            <w:spacing w:line="276" w:lineRule="auto"/>
            <w:ind w:hanging="360"/>
          </w:pPr>
        </w:pPrChange>
      </w:pPr>
      <w:ins w:id="9" w:author="Anderson, Danielle" w:date="2026-01-21T13:28:00Z" w16du:dateUtc="2026-01-21T21:28:00Z">
        <w:r>
          <w:rPr>
            <w:rFonts w:eastAsia="Times New Roman" w:cs="Arial"/>
            <w:szCs w:val="28"/>
          </w:rPr>
          <w:t>Chair Anderson conducted</w:t>
        </w:r>
      </w:ins>
      <w:ins w:id="10" w:author="Anderson, Danielle" w:date="2026-01-21T13:29:00Z" w16du:dateUtc="2026-01-21T21:29:00Z">
        <w:r w:rsidRPr="000B4862">
          <w:rPr>
            <w:rFonts w:eastAsia="Times New Roman" w:cs="Arial"/>
            <w:szCs w:val="28"/>
          </w:rPr>
          <w:t xml:space="preserve"> </w:t>
        </w:r>
        <w:r>
          <w:rPr>
            <w:rFonts w:eastAsia="Times New Roman" w:cs="Arial"/>
            <w:szCs w:val="28"/>
          </w:rPr>
          <w:t>introductions.</w:t>
        </w:r>
      </w:ins>
    </w:p>
    <w:p w14:paraId="27B50FC1" w14:textId="5C908933" w:rsidR="00471E1E" w:rsidRPr="00A06D1B" w:rsidRDefault="00512EF0" w:rsidP="00BF6121">
      <w:pPr>
        <w:pStyle w:val="ListParagraph"/>
        <w:numPr>
          <w:ilvl w:val="0"/>
          <w:numId w:val="3"/>
        </w:numPr>
        <w:spacing w:line="276" w:lineRule="auto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Approval of the </w:t>
      </w:r>
      <w:del w:id="11" w:author="Anderson, Danielle" w:date="2026-01-21T13:27:00Z" w16du:dateUtc="2026-01-21T21:27:00Z">
        <w:r w:rsidDel="000B4862">
          <w:rPr>
            <w:rFonts w:cs="Arial"/>
            <w:b/>
            <w:bCs/>
            <w:szCs w:val="28"/>
          </w:rPr>
          <w:delText xml:space="preserve">September </w:delText>
        </w:r>
      </w:del>
      <w:ins w:id="12" w:author="Anderson, Danielle" w:date="2026-01-21T13:27:00Z" w16du:dateUtc="2026-01-21T21:27:00Z">
        <w:r w:rsidR="000B4862">
          <w:rPr>
            <w:rFonts w:cs="Arial"/>
            <w:b/>
            <w:bCs/>
            <w:szCs w:val="28"/>
          </w:rPr>
          <w:t xml:space="preserve">November </w:t>
        </w:r>
      </w:ins>
      <w:r>
        <w:rPr>
          <w:rFonts w:cs="Arial"/>
          <w:b/>
          <w:bCs/>
          <w:szCs w:val="28"/>
        </w:rPr>
        <w:t>2025 Meeting Minutes</w:t>
      </w:r>
    </w:p>
    <w:p w14:paraId="71C1E502" w14:textId="5222973F" w:rsidR="00BF6121" w:rsidRPr="006B567A" w:rsidRDefault="00F418D4" w:rsidP="002B021B">
      <w:pPr>
        <w:tabs>
          <w:tab w:val="left" w:pos="0"/>
        </w:tabs>
        <w:rPr>
          <w:rFonts w:eastAsia="Times New Roman" w:cs="Arial"/>
          <w:szCs w:val="28"/>
        </w:rPr>
      </w:pPr>
      <w:del w:id="13" w:author="Anderson, Danielle" w:date="2026-01-21T13:28:00Z" w16du:dateUtc="2026-01-21T21:28:00Z">
        <w:r w:rsidDel="000B4862">
          <w:rPr>
            <w:rFonts w:eastAsia="Times New Roman" w:cs="Arial"/>
            <w:szCs w:val="28"/>
          </w:rPr>
          <w:delText xml:space="preserve">Chair </w:delText>
        </w:r>
        <w:r w:rsidR="007314E9" w:rsidDel="000B4862">
          <w:rPr>
            <w:rFonts w:eastAsia="Times New Roman" w:cs="Arial"/>
            <w:szCs w:val="28"/>
          </w:rPr>
          <w:delText xml:space="preserve">Anderson </w:delText>
        </w:r>
        <w:r w:rsidR="00D9566C" w:rsidDel="000B4862">
          <w:rPr>
            <w:rFonts w:eastAsia="Times New Roman" w:cs="Arial"/>
            <w:szCs w:val="28"/>
          </w:rPr>
          <w:delText xml:space="preserve">conducted </w:delText>
        </w:r>
      </w:del>
      <w:del w:id="14" w:author="Anderson, Danielle" w:date="2026-01-21T13:29:00Z" w16du:dateUtc="2026-01-21T21:29:00Z">
        <w:r w:rsidR="00257382" w:rsidDel="000B4862">
          <w:rPr>
            <w:rFonts w:eastAsia="Times New Roman" w:cs="Arial"/>
            <w:szCs w:val="28"/>
          </w:rPr>
          <w:delText>i</w:delText>
        </w:r>
        <w:r w:rsidR="00474E0B" w:rsidDel="000B4862">
          <w:rPr>
            <w:rFonts w:eastAsia="Times New Roman" w:cs="Arial"/>
            <w:szCs w:val="28"/>
          </w:rPr>
          <w:delText>ntroduction</w:delText>
        </w:r>
        <w:r w:rsidR="00AC0267" w:rsidDel="000B4862">
          <w:rPr>
            <w:rFonts w:eastAsia="Times New Roman" w:cs="Arial"/>
            <w:szCs w:val="28"/>
          </w:rPr>
          <w:delText>s</w:delText>
        </w:r>
        <w:r w:rsidR="007314E9" w:rsidDel="000B4862">
          <w:rPr>
            <w:rFonts w:eastAsia="Times New Roman" w:cs="Arial"/>
            <w:szCs w:val="28"/>
          </w:rPr>
          <w:delText xml:space="preserve"> </w:delText>
        </w:r>
        <w:r w:rsidR="007314E9" w:rsidRPr="00556B57" w:rsidDel="000B4862">
          <w:rPr>
            <w:rFonts w:eastAsia="Times New Roman" w:cs="Arial"/>
            <w:szCs w:val="28"/>
          </w:rPr>
          <w:delText>and</w:delText>
        </w:r>
        <w:r w:rsidR="007314E9" w:rsidDel="000B4862">
          <w:rPr>
            <w:rFonts w:eastAsia="Times New Roman" w:cs="Arial"/>
            <w:szCs w:val="28"/>
          </w:rPr>
          <w:delText xml:space="preserve"> called </w:delText>
        </w:r>
        <w:r w:rsidR="00556B57" w:rsidDel="000B4862">
          <w:rPr>
            <w:rFonts w:eastAsia="Times New Roman" w:cs="Arial"/>
            <w:szCs w:val="28"/>
          </w:rPr>
          <w:delText>for a m</w:delText>
        </w:r>
        <w:r w:rsidR="00474E0B" w:rsidDel="000B4862">
          <w:rPr>
            <w:rFonts w:eastAsia="Times New Roman" w:cs="Arial"/>
            <w:szCs w:val="28"/>
          </w:rPr>
          <w:delText xml:space="preserve">otion to </w:delText>
        </w:r>
        <w:r w:rsidR="00257382" w:rsidDel="000B4862">
          <w:rPr>
            <w:rFonts w:eastAsia="Times New Roman" w:cs="Arial"/>
            <w:szCs w:val="28"/>
          </w:rPr>
          <w:delText xml:space="preserve">adopt the </w:delText>
        </w:r>
        <w:r w:rsidR="00C34288" w:rsidDel="000B4862">
          <w:rPr>
            <w:rFonts w:eastAsia="Times New Roman" w:cs="Arial"/>
            <w:szCs w:val="28"/>
          </w:rPr>
          <w:delText>November</w:delText>
        </w:r>
        <w:r w:rsidR="00E33A50" w:rsidDel="000B4862">
          <w:rPr>
            <w:rFonts w:eastAsia="Times New Roman" w:cs="Arial"/>
            <w:szCs w:val="28"/>
          </w:rPr>
          <w:delText xml:space="preserve"> 2025 meeting minutes. </w:delText>
        </w:r>
      </w:del>
      <w:bookmarkEnd w:id="3"/>
      <w:r w:rsidR="00C34288">
        <w:rPr>
          <w:rFonts w:eastAsia="Times New Roman" w:cs="Arial"/>
          <w:szCs w:val="28"/>
        </w:rPr>
        <w:t xml:space="preserve">The November 2025 meeting minutes were not provided </w:t>
      </w:r>
      <w:r w:rsidR="00B309C7">
        <w:rPr>
          <w:rFonts w:eastAsia="Times New Roman" w:cs="Arial"/>
          <w:szCs w:val="28"/>
        </w:rPr>
        <w:t>for</w:t>
      </w:r>
      <w:r w:rsidR="00C34288">
        <w:rPr>
          <w:rFonts w:eastAsia="Times New Roman" w:cs="Arial"/>
          <w:szCs w:val="28"/>
        </w:rPr>
        <w:t xml:space="preserve"> the committee </w:t>
      </w:r>
      <w:r w:rsidR="00A27F4D">
        <w:rPr>
          <w:rFonts w:eastAsia="Times New Roman" w:cs="Arial"/>
          <w:szCs w:val="28"/>
        </w:rPr>
        <w:t>in time, so approval will</w:t>
      </w:r>
      <w:ins w:id="15" w:author="Coleman, Nicholas@DOR" w:date="2026-01-16T16:11:00Z" w16du:dateUtc="2026-01-17T00:11:00Z">
        <w:r w:rsidR="006476A4">
          <w:rPr>
            <w:rFonts w:eastAsia="Times New Roman" w:cs="Arial"/>
            <w:szCs w:val="28"/>
          </w:rPr>
          <w:t xml:space="preserve"> </w:t>
        </w:r>
      </w:ins>
      <w:r w:rsidR="007E2063">
        <w:rPr>
          <w:rFonts w:eastAsia="Times New Roman" w:cs="Arial"/>
          <w:szCs w:val="28"/>
        </w:rPr>
        <w:t>be deferred</w:t>
      </w:r>
      <w:ins w:id="16" w:author="Coleman, Nicholas@DOR" w:date="2026-01-16T16:11:00Z" w16du:dateUtc="2026-01-17T00:11:00Z">
        <w:r w:rsidR="006476A4">
          <w:rPr>
            <w:rFonts w:eastAsia="Times New Roman" w:cs="Arial"/>
            <w:szCs w:val="28"/>
          </w:rPr>
          <w:t xml:space="preserve"> </w:t>
        </w:r>
      </w:ins>
      <w:r w:rsidR="00A27F4D">
        <w:rPr>
          <w:rFonts w:eastAsia="Times New Roman" w:cs="Arial"/>
          <w:szCs w:val="28"/>
        </w:rPr>
        <w:t>until February meeting.</w:t>
      </w:r>
    </w:p>
    <w:p w14:paraId="6700708B" w14:textId="6970F6D3" w:rsidR="000D5358" w:rsidRPr="000D5358" w:rsidRDefault="000D5358" w:rsidP="000D5358">
      <w:pPr>
        <w:pStyle w:val="ListParagraph"/>
        <w:numPr>
          <w:ilvl w:val="0"/>
          <w:numId w:val="3"/>
        </w:numPr>
        <w:rPr>
          <w:rFonts w:eastAsiaTheme="majorEastAsia" w:cstheme="majorBidi"/>
          <w:b/>
          <w:bCs/>
          <w:color w:val="000000" w:themeColor="text1"/>
          <w:szCs w:val="26"/>
        </w:rPr>
      </w:pPr>
      <w:r w:rsidRPr="000D5358">
        <w:rPr>
          <w:rFonts w:eastAsiaTheme="majorEastAsia" w:cstheme="majorBidi"/>
          <w:b/>
          <w:bCs/>
          <w:color w:val="000000" w:themeColor="text1"/>
          <w:szCs w:val="26"/>
        </w:rPr>
        <w:t>YLF 2025/2026 Budget Updates</w:t>
      </w:r>
    </w:p>
    <w:p w14:paraId="2975DE6F" w14:textId="343CCAD5" w:rsidR="001F011C" w:rsidRPr="00A11F0D" w:rsidRDefault="0050761E" w:rsidP="00A11F0D">
      <w:pPr>
        <w:rPr>
          <w:rStyle w:val="Heading2Char"/>
          <w:rFonts w:eastAsiaTheme="minorHAnsi" w:cs="Times New Roman"/>
          <w:b w:val="0"/>
          <w:bCs w:val="0"/>
          <w:color w:val="auto"/>
          <w:szCs w:val="20"/>
        </w:rPr>
      </w:pPr>
      <w:r>
        <w:t xml:space="preserve">The </w:t>
      </w:r>
      <w:r w:rsidR="001B1CC6">
        <w:t xml:space="preserve">2025 budget closeout revealed a </w:t>
      </w:r>
      <w:r w:rsidR="00811F38">
        <w:t xml:space="preserve">higher carryover amount than initially thought. </w:t>
      </w:r>
      <w:r w:rsidR="00EE67C3" w:rsidRPr="00EE67C3">
        <w:t xml:space="preserve">The committee agreed to vote on the 2026 budget at the February meeting, after </w:t>
      </w:r>
      <w:r w:rsidR="00EE67C3">
        <w:t>formal distribution</w:t>
      </w:r>
      <w:r w:rsidR="00EE67C3" w:rsidRPr="00EE67C3">
        <w:t xml:space="preserve"> to members. </w:t>
      </w:r>
      <w:r w:rsidR="00EE67C3">
        <w:t>A concern was raised</w:t>
      </w:r>
      <w:r w:rsidR="00EE67C3" w:rsidRPr="00EE67C3">
        <w:t xml:space="preserve"> about the budget estimates for ASL </w:t>
      </w:r>
      <w:del w:id="17" w:author="Anderson, Danielle" w:date="2026-01-21T13:30:00Z" w16du:dateUtc="2026-01-21T21:30:00Z">
        <w:r w:rsidR="00EE67C3" w:rsidRPr="00EE67C3" w:rsidDel="000B4862">
          <w:delText xml:space="preserve">interpretive </w:delText>
        </w:r>
      </w:del>
      <w:ins w:id="18" w:author="Anderson, Danielle" w:date="2026-01-21T13:30:00Z" w16du:dateUtc="2026-01-21T21:30:00Z">
        <w:r w:rsidR="000B4862" w:rsidRPr="00EE67C3">
          <w:t>interpret</w:t>
        </w:r>
        <w:r w:rsidR="000B4862">
          <w:t>ing</w:t>
        </w:r>
        <w:r w:rsidR="000B4862" w:rsidRPr="00EE67C3">
          <w:t xml:space="preserve"> </w:t>
        </w:r>
      </w:ins>
      <w:r w:rsidR="00EE67C3" w:rsidRPr="00EE67C3">
        <w:t xml:space="preserve">services and real-time captioning, noting that these costs could increase significantly if there are </w:t>
      </w:r>
      <w:ins w:id="19" w:author="Anderson, Danielle" w:date="2026-01-21T13:30:00Z" w16du:dateUtc="2026-01-21T21:30:00Z">
        <w:r w:rsidR="000B4862">
          <w:t>delegates who are D</w:t>
        </w:r>
      </w:ins>
      <w:del w:id="20" w:author="Anderson, Danielle" w:date="2026-01-21T13:30:00Z" w16du:dateUtc="2026-01-21T21:30:00Z">
        <w:r w:rsidR="00EE67C3" w:rsidRPr="00EE67C3" w:rsidDel="000B4862">
          <w:delText>d</w:delText>
        </w:r>
      </w:del>
      <w:r w:rsidR="00EE67C3" w:rsidRPr="00EE67C3">
        <w:t xml:space="preserve">eaf or </w:t>
      </w:r>
      <w:ins w:id="21" w:author="Anderson, Danielle" w:date="2026-01-21T13:30:00Z" w16du:dateUtc="2026-01-21T21:30:00Z">
        <w:r w:rsidR="000B4862">
          <w:t>H</w:t>
        </w:r>
      </w:ins>
      <w:del w:id="22" w:author="Anderson, Danielle" w:date="2026-01-21T13:30:00Z" w16du:dateUtc="2026-01-21T21:30:00Z">
        <w:r w:rsidR="00EE67C3" w:rsidRPr="00EE67C3" w:rsidDel="000B4862">
          <w:delText>h</w:delText>
        </w:r>
      </w:del>
      <w:r w:rsidR="00EE67C3" w:rsidRPr="00EE67C3">
        <w:t xml:space="preserve">ard of </w:t>
      </w:r>
      <w:ins w:id="23" w:author="Anderson, Danielle" w:date="2026-01-21T13:30:00Z" w16du:dateUtc="2026-01-21T21:30:00Z">
        <w:r w:rsidR="000B4862">
          <w:t>H</w:t>
        </w:r>
      </w:ins>
      <w:del w:id="24" w:author="Anderson, Danielle" w:date="2026-01-21T13:30:00Z" w16du:dateUtc="2026-01-21T21:30:00Z">
        <w:r w:rsidR="00EE67C3" w:rsidRPr="00EE67C3" w:rsidDel="000B4862">
          <w:delText>h</w:delText>
        </w:r>
      </w:del>
      <w:r w:rsidR="00EE67C3" w:rsidRPr="00EE67C3">
        <w:t xml:space="preserve">earing </w:t>
      </w:r>
      <w:del w:id="25" w:author="Anderson, Danielle" w:date="2026-01-21T13:30:00Z" w16du:dateUtc="2026-01-21T21:30:00Z">
        <w:r w:rsidR="00EE67C3" w:rsidRPr="00EE67C3" w:rsidDel="000B4862">
          <w:delText>delegates</w:delText>
        </w:r>
        <w:r w:rsidR="00E7669C" w:rsidDel="000B4862">
          <w:delText xml:space="preserve"> </w:delText>
        </w:r>
      </w:del>
      <w:r w:rsidR="00E7669C">
        <w:t>selected for YLF 2026</w:t>
      </w:r>
      <w:r w:rsidR="00EE67C3" w:rsidRPr="00EE67C3">
        <w:t>.</w:t>
      </w:r>
      <w:r w:rsidR="005303DF">
        <w:t xml:space="preserve"> </w:t>
      </w:r>
      <w:r w:rsidR="007E2063">
        <w:t>After the questions, t</w:t>
      </w:r>
      <w:r w:rsidR="005303DF">
        <w:t>he budget estimates will</w:t>
      </w:r>
      <w:r w:rsidR="00E7669C">
        <w:t xml:space="preserve"> be adjusted should this occur.</w:t>
      </w:r>
      <w:r w:rsidR="009429B0">
        <w:t xml:space="preserve"> </w:t>
      </w:r>
    </w:p>
    <w:p w14:paraId="09A556CE" w14:textId="77777777" w:rsidR="001F011C" w:rsidRDefault="001F011C" w:rsidP="001F011C">
      <w:pPr>
        <w:pStyle w:val="NormalWeb"/>
        <w:spacing w:line="300" w:lineRule="atLeast"/>
        <w:rPr>
          <w:ins w:id="26" w:author="Coleman, Nicholas@DOR" w:date="2026-01-16T15:39:00Z" w16du:dateUtc="2026-01-16T23:39:00Z"/>
          <w:rStyle w:val="Heading2Char"/>
        </w:rPr>
      </w:pPr>
    </w:p>
    <w:p w14:paraId="53B4062C" w14:textId="77777777" w:rsidR="00E52AD8" w:rsidRPr="007165FF" w:rsidRDefault="00E52AD8" w:rsidP="001F011C">
      <w:pPr>
        <w:pStyle w:val="NormalWeb"/>
        <w:spacing w:line="300" w:lineRule="atLeast"/>
        <w:rPr>
          <w:rStyle w:val="Heading2Char"/>
        </w:rPr>
      </w:pPr>
    </w:p>
    <w:p w14:paraId="11624D37" w14:textId="6BD9DE16" w:rsidR="00971BDC" w:rsidRDefault="00971BDC" w:rsidP="00971BDC">
      <w:pPr>
        <w:pStyle w:val="NormalWeb"/>
        <w:numPr>
          <w:ilvl w:val="0"/>
          <w:numId w:val="3"/>
        </w:numPr>
        <w:spacing w:line="30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 w:rsidRPr="00971BDC">
        <w:rPr>
          <w:rFonts w:ascii="Arial" w:hAnsi="Arial" w:cs="Arial"/>
          <w:b/>
          <w:bCs/>
          <w:color w:val="000000"/>
          <w:sz w:val="28"/>
          <w:szCs w:val="28"/>
        </w:rPr>
        <w:t>YLF 2026 Workgroups</w:t>
      </w:r>
    </w:p>
    <w:p w14:paraId="15A43339" w14:textId="5EE76AEF" w:rsidR="006311B5" w:rsidRDefault="006618E3" w:rsidP="006311B5">
      <w:pPr>
        <w:pStyle w:val="NormalWeb"/>
        <w:spacing w:line="300" w:lineRule="atLeast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Fund Development</w:t>
      </w:r>
      <w:r w:rsidR="001C473A" w:rsidRPr="00971BDC">
        <w:rPr>
          <w:rFonts w:ascii="Arial" w:hAnsi="Arial" w:cs="Arial"/>
          <w:i/>
          <w:iCs/>
          <w:color w:val="000000"/>
          <w:sz w:val="28"/>
          <w:szCs w:val="28"/>
        </w:rPr>
        <w:t xml:space="preserve"> –</w:t>
      </w:r>
    </w:p>
    <w:p w14:paraId="220524C6" w14:textId="78349244" w:rsidR="001A5ACD" w:rsidRDefault="00741CBF" w:rsidP="006311B5">
      <w:pPr>
        <w:pStyle w:val="NormalWeb"/>
        <w:spacing w:line="300" w:lineRule="atLeast"/>
        <w:rPr>
          <w:rFonts w:ascii="Arial" w:hAnsi="Arial" w:cs="Arial"/>
          <w:color w:val="000000"/>
          <w:sz w:val="28"/>
          <w:szCs w:val="28"/>
        </w:rPr>
      </w:pPr>
      <w:del w:id="27" w:author="Anderson, Danielle" w:date="2026-01-21T13:30:00Z" w16du:dateUtc="2026-01-21T21:30:00Z">
        <w:r w:rsidRPr="00741CBF" w:rsidDel="000B4862">
          <w:rPr>
            <w:rFonts w:ascii="Arial" w:hAnsi="Arial" w:cs="Arial"/>
            <w:color w:val="000000"/>
            <w:sz w:val="28"/>
            <w:szCs w:val="28"/>
          </w:rPr>
          <w:delText xml:space="preserve">Kyla </w:delText>
        </w:r>
      </w:del>
      <w:ins w:id="28" w:author="Anderson, Danielle" w:date="2026-01-21T13:30:00Z" w16du:dateUtc="2026-01-21T21:30:00Z">
        <w:r w:rsidR="000B4862">
          <w:rPr>
            <w:rFonts w:ascii="Arial" w:hAnsi="Arial" w:cs="Arial"/>
            <w:color w:val="000000"/>
            <w:sz w:val="28"/>
            <w:szCs w:val="28"/>
          </w:rPr>
          <w:t>Member Aqu</w:t>
        </w:r>
      </w:ins>
      <w:ins w:id="29" w:author="Anderson, Danielle" w:date="2026-01-21T13:31:00Z" w16du:dateUtc="2026-01-21T21:31:00Z">
        <w:r w:rsidR="000B4862">
          <w:rPr>
            <w:rFonts w:ascii="Arial" w:hAnsi="Arial" w:cs="Arial"/>
            <w:color w:val="000000"/>
            <w:sz w:val="28"/>
            <w:szCs w:val="28"/>
          </w:rPr>
          <w:t>ino</w:t>
        </w:r>
      </w:ins>
      <w:ins w:id="30" w:author="Anderson, Danielle" w:date="2026-01-21T13:30:00Z" w16du:dateUtc="2026-01-21T21:30:00Z">
        <w:r w:rsidR="000B4862" w:rsidRPr="00741CBF">
          <w:rPr>
            <w:rFonts w:ascii="Arial" w:hAnsi="Arial" w:cs="Arial"/>
            <w:color w:val="000000"/>
            <w:sz w:val="28"/>
            <w:szCs w:val="28"/>
          </w:rPr>
          <w:t xml:space="preserve"> </w:t>
        </w:r>
      </w:ins>
      <w:r w:rsidRPr="00741CBF">
        <w:rPr>
          <w:rFonts w:ascii="Arial" w:hAnsi="Arial" w:cs="Arial"/>
          <w:color w:val="000000"/>
          <w:sz w:val="28"/>
          <w:szCs w:val="28"/>
        </w:rPr>
        <w:t>reported on outreach efforts for funders and sponsors, including plans for an October event themed around National Disability Employment Awareness Month.</w:t>
      </w:r>
    </w:p>
    <w:p w14:paraId="36C34922" w14:textId="77777777" w:rsidR="00D617E1" w:rsidRPr="00971BDC" w:rsidRDefault="00D617E1" w:rsidP="00D617E1">
      <w:pPr>
        <w:pStyle w:val="Heading2"/>
        <w:numPr>
          <w:ilvl w:val="0"/>
          <w:numId w:val="0"/>
        </w:numPr>
        <w:ind w:left="360" w:hanging="360"/>
        <w:rPr>
          <w:b w:val="0"/>
          <w:bCs w:val="0"/>
          <w:i/>
          <w:iCs/>
        </w:rPr>
      </w:pPr>
      <w:r w:rsidRPr="00971BDC">
        <w:rPr>
          <w:b w:val="0"/>
          <w:bCs w:val="0"/>
          <w:i/>
          <w:iCs/>
        </w:rPr>
        <w:t>Logistics</w:t>
      </w:r>
      <w:r>
        <w:rPr>
          <w:b w:val="0"/>
          <w:bCs w:val="0"/>
          <w:i/>
          <w:iCs/>
        </w:rPr>
        <w:t xml:space="preserve"> – </w:t>
      </w:r>
    </w:p>
    <w:p w14:paraId="22CAF664" w14:textId="36D649EA" w:rsidR="00890BBE" w:rsidRDefault="006618E3" w:rsidP="005917F7">
      <w:pPr>
        <w:pStyle w:val="NormalWeb"/>
        <w:spacing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Member Hess had no updates.</w:t>
      </w:r>
    </w:p>
    <w:p w14:paraId="23F86EC5" w14:textId="2C47D1D0" w:rsidR="001A5ACD" w:rsidRPr="00741CBF" w:rsidRDefault="00890BBE" w:rsidP="006311B5">
      <w:pPr>
        <w:pStyle w:val="NormalWeb"/>
        <w:spacing w:line="300" w:lineRule="atLeast"/>
        <w:rPr>
          <w:rFonts w:ascii="Arial" w:hAnsi="Arial" w:cs="Arial"/>
          <w:color w:val="000000"/>
          <w:sz w:val="28"/>
          <w:szCs w:val="28"/>
        </w:rPr>
      </w:pPr>
      <w:r w:rsidRPr="00971BDC">
        <w:rPr>
          <w:rFonts w:ascii="Arial" w:hAnsi="Arial" w:cs="Arial"/>
          <w:i/>
          <w:iCs/>
          <w:color w:val="000000"/>
          <w:sz w:val="28"/>
          <w:szCs w:val="28"/>
        </w:rPr>
        <w:t>Program –</w:t>
      </w:r>
    </w:p>
    <w:p w14:paraId="0DDB7F9A" w14:textId="4C5A7C49" w:rsidR="00101129" w:rsidRDefault="00A60AEE" w:rsidP="006311B5">
      <w:pPr>
        <w:pStyle w:val="NormalWeb"/>
        <w:spacing w:line="300" w:lineRule="atLeast"/>
        <w:rPr>
          <w:rFonts w:ascii="Arial" w:hAnsi="Arial" w:cs="Arial"/>
          <w:color w:val="000000"/>
          <w:sz w:val="28"/>
          <w:szCs w:val="28"/>
        </w:rPr>
      </w:pPr>
      <w:del w:id="31" w:author="Anderson, Danielle" w:date="2026-01-21T13:31:00Z" w16du:dateUtc="2026-01-21T21:31:00Z">
        <w:r w:rsidRPr="00A60AEE" w:rsidDel="000B4862">
          <w:rPr>
            <w:rFonts w:ascii="Arial" w:hAnsi="Arial" w:cs="Arial"/>
            <w:color w:val="000000"/>
            <w:sz w:val="28"/>
            <w:szCs w:val="28"/>
          </w:rPr>
          <w:delText>Matt</w:delText>
        </w:r>
      </w:del>
      <w:ins w:id="32" w:author="Anderson, Danielle" w:date="2026-01-21T13:31:00Z" w16du:dateUtc="2026-01-21T21:31:00Z">
        <w:r w:rsidR="000B4862">
          <w:rPr>
            <w:rFonts w:ascii="Arial" w:hAnsi="Arial" w:cs="Arial"/>
            <w:color w:val="000000"/>
            <w:sz w:val="28"/>
            <w:szCs w:val="28"/>
          </w:rPr>
          <w:t>Project Manager Baker</w:t>
        </w:r>
      </w:ins>
      <w:r w:rsidRPr="00A60AEE">
        <w:rPr>
          <w:rFonts w:ascii="Arial" w:hAnsi="Arial" w:cs="Arial"/>
          <w:color w:val="000000"/>
          <w:sz w:val="28"/>
          <w:szCs w:val="28"/>
        </w:rPr>
        <w:t xml:space="preserve"> shared details on the 2026 program schedule, including staff days, delegate activities, and changes to accommodate feedback on free time and security. </w:t>
      </w:r>
    </w:p>
    <w:p w14:paraId="24179E02" w14:textId="7CF5DD2C" w:rsidR="00D67BE3" w:rsidRDefault="00193950" w:rsidP="00D67BE3">
      <w:pPr>
        <w:pStyle w:val="NormalWeb"/>
        <w:spacing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Member Kaplan </w:t>
      </w:r>
      <w:r w:rsidR="00027C10">
        <w:rPr>
          <w:rFonts w:ascii="Arial" w:hAnsi="Arial" w:cs="Arial"/>
          <w:color w:val="000000"/>
          <w:sz w:val="28"/>
          <w:szCs w:val="28"/>
        </w:rPr>
        <w:t xml:space="preserve">inquired about the dorm situation. </w:t>
      </w:r>
      <w:r w:rsidR="00A60AEE" w:rsidRPr="00A60AEE">
        <w:rPr>
          <w:rFonts w:ascii="Arial" w:hAnsi="Arial" w:cs="Arial"/>
          <w:color w:val="000000"/>
          <w:sz w:val="28"/>
          <w:szCs w:val="28"/>
        </w:rPr>
        <w:t>The group discussed logistics, including dorm arrangements at Sac State</w:t>
      </w:r>
      <w:r w:rsidR="00A608EE">
        <w:rPr>
          <w:rFonts w:ascii="Arial" w:hAnsi="Arial" w:cs="Arial"/>
          <w:color w:val="000000"/>
          <w:sz w:val="28"/>
          <w:szCs w:val="28"/>
        </w:rPr>
        <w:t>.</w:t>
      </w:r>
      <w:r w:rsidR="00A60AEE" w:rsidRPr="00A60AEE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58568E3B" w14:textId="726D6545" w:rsidR="00841D14" w:rsidRPr="00841D14" w:rsidRDefault="00841D14" w:rsidP="00D67BE3">
      <w:pPr>
        <w:pStyle w:val="NormalWeb"/>
        <w:spacing w:line="300" w:lineRule="atLeast"/>
        <w:rPr>
          <w:rFonts w:ascii="Arial" w:hAnsi="Arial" w:cs="Arial"/>
          <w:i/>
          <w:iCs/>
          <w:color w:val="000000"/>
          <w:sz w:val="28"/>
          <w:szCs w:val="28"/>
        </w:rPr>
      </w:pPr>
      <w:r w:rsidRPr="00841D14">
        <w:rPr>
          <w:rFonts w:ascii="Arial" w:hAnsi="Arial" w:cs="Arial"/>
          <w:i/>
          <w:iCs/>
          <w:color w:val="000000"/>
          <w:sz w:val="28"/>
          <w:szCs w:val="28"/>
        </w:rPr>
        <w:t>Personnel –</w:t>
      </w:r>
    </w:p>
    <w:p w14:paraId="07024027" w14:textId="521061CC" w:rsidR="002939AA" w:rsidRDefault="00575AE9" w:rsidP="006311B5">
      <w:pPr>
        <w:pStyle w:val="NormalWeb"/>
        <w:spacing w:line="300" w:lineRule="atLeast"/>
        <w:rPr>
          <w:rFonts w:ascii="Arial" w:hAnsi="Arial" w:cs="Arial"/>
          <w:color w:val="000000"/>
          <w:sz w:val="28"/>
          <w:szCs w:val="28"/>
        </w:rPr>
      </w:pPr>
      <w:del w:id="33" w:author="Anderson, Danielle" w:date="2026-01-21T13:31:00Z" w16du:dateUtc="2026-01-21T21:31:00Z">
        <w:r w:rsidDel="000B4862">
          <w:rPr>
            <w:rFonts w:ascii="Arial" w:hAnsi="Arial" w:cs="Arial"/>
            <w:color w:val="000000"/>
            <w:sz w:val="28"/>
            <w:szCs w:val="28"/>
          </w:rPr>
          <w:delText xml:space="preserve">Matt </w:delText>
        </w:r>
      </w:del>
      <w:ins w:id="34" w:author="Anderson, Danielle" w:date="2026-01-21T13:31:00Z" w16du:dateUtc="2026-01-21T21:31:00Z">
        <w:r w:rsidR="000B4862">
          <w:rPr>
            <w:rFonts w:ascii="Arial" w:hAnsi="Arial" w:cs="Arial"/>
            <w:color w:val="000000"/>
            <w:sz w:val="28"/>
            <w:szCs w:val="28"/>
          </w:rPr>
          <w:t>P</w:t>
        </w:r>
      </w:ins>
      <w:ins w:id="35" w:author="Anderson, Danielle" w:date="2026-01-21T13:32:00Z" w16du:dateUtc="2026-01-21T21:32:00Z">
        <w:r w:rsidR="000B4862">
          <w:rPr>
            <w:rFonts w:ascii="Arial" w:hAnsi="Arial" w:cs="Arial"/>
            <w:color w:val="000000"/>
            <w:sz w:val="28"/>
            <w:szCs w:val="28"/>
          </w:rPr>
          <w:t>roject Manager Baker and</w:t>
        </w:r>
      </w:ins>
      <w:ins w:id="36" w:author="Anderson, Danielle" w:date="2026-01-21T13:31:00Z" w16du:dateUtc="2026-01-21T21:31:00Z">
        <w:r w:rsidR="000B4862">
          <w:rPr>
            <w:rFonts w:ascii="Arial" w:hAnsi="Arial" w:cs="Arial"/>
            <w:color w:val="000000"/>
            <w:sz w:val="28"/>
            <w:szCs w:val="28"/>
          </w:rPr>
          <w:t xml:space="preserve"> </w:t>
        </w:r>
      </w:ins>
      <w:del w:id="37" w:author="Coleman, Nicholas@DOR" w:date="2026-01-22T08:28:00Z" w16du:dateUtc="2026-01-22T16:28:00Z">
        <w:r w:rsidDel="0064623B">
          <w:rPr>
            <w:rFonts w:ascii="Arial" w:hAnsi="Arial" w:cs="Arial"/>
            <w:color w:val="000000"/>
            <w:sz w:val="28"/>
            <w:szCs w:val="28"/>
          </w:rPr>
          <w:delText xml:space="preserve">and </w:delText>
        </w:r>
      </w:del>
      <w:del w:id="38" w:author="Anderson, Danielle" w:date="2026-01-21T13:33:00Z" w16du:dateUtc="2026-01-21T21:33:00Z">
        <w:r w:rsidDel="000B4862">
          <w:rPr>
            <w:rFonts w:ascii="Arial" w:hAnsi="Arial" w:cs="Arial"/>
            <w:color w:val="000000"/>
            <w:sz w:val="28"/>
            <w:szCs w:val="28"/>
          </w:rPr>
          <w:delText xml:space="preserve">Maria </w:delText>
        </w:r>
      </w:del>
      <w:ins w:id="39" w:author="Anderson, Danielle" w:date="2026-01-21T13:33:00Z" w16du:dateUtc="2026-01-21T21:33:00Z">
        <w:r w:rsidR="000B4862">
          <w:rPr>
            <w:rFonts w:ascii="Arial" w:hAnsi="Arial" w:cs="Arial"/>
            <w:color w:val="000000"/>
            <w:sz w:val="28"/>
            <w:szCs w:val="28"/>
          </w:rPr>
          <w:t>CCEPD E</w:t>
        </w:r>
      </w:ins>
      <w:ins w:id="40" w:author="Anderson, Danielle" w:date="2026-01-21T13:34:00Z" w16du:dateUtc="2026-01-21T21:34:00Z">
        <w:r w:rsidR="000B4862">
          <w:rPr>
            <w:rFonts w:ascii="Arial" w:hAnsi="Arial" w:cs="Arial"/>
            <w:color w:val="000000"/>
            <w:sz w:val="28"/>
            <w:szCs w:val="28"/>
          </w:rPr>
          <w:t xml:space="preserve">xecutive Officer </w:t>
        </w:r>
        <w:r w:rsidR="000B4862" w:rsidRPr="000B4862">
          <w:rPr>
            <w:rFonts w:ascii="Arial" w:hAnsi="Arial" w:cs="Arial"/>
            <w:color w:val="000000"/>
            <w:sz w:val="28"/>
            <w:szCs w:val="28"/>
          </w:rPr>
          <w:t>Aliferis-Gjerde</w:t>
        </w:r>
      </w:ins>
      <w:ins w:id="41" w:author="Anderson, Danielle" w:date="2026-01-21T13:33:00Z" w16du:dateUtc="2026-01-21T21:33:00Z">
        <w:r w:rsidR="000B4862">
          <w:rPr>
            <w:rFonts w:ascii="Arial" w:hAnsi="Arial" w:cs="Arial"/>
            <w:color w:val="000000"/>
            <w:sz w:val="28"/>
            <w:szCs w:val="28"/>
          </w:rPr>
          <w:t xml:space="preserve"> </w:t>
        </w:r>
      </w:ins>
      <w:r>
        <w:rPr>
          <w:rFonts w:ascii="Arial" w:hAnsi="Arial" w:cs="Arial"/>
          <w:color w:val="000000"/>
          <w:sz w:val="28"/>
          <w:szCs w:val="28"/>
        </w:rPr>
        <w:t xml:space="preserve">are working on the application process for </w:t>
      </w:r>
      <w:r w:rsidR="00DC1F00">
        <w:rPr>
          <w:rFonts w:ascii="Arial" w:hAnsi="Arial" w:cs="Arial"/>
          <w:color w:val="000000"/>
          <w:sz w:val="28"/>
          <w:szCs w:val="28"/>
        </w:rPr>
        <w:t xml:space="preserve">staff. </w:t>
      </w:r>
      <w:r w:rsidR="007E2063">
        <w:rPr>
          <w:rFonts w:ascii="Arial" w:hAnsi="Arial" w:cs="Arial"/>
          <w:color w:val="000000"/>
          <w:sz w:val="28"/>
          <w:szCs w:val="28"/>
        </w:rPr>
        <w:t>T</w:t>
      </w:r>
      <w:r w:rsidR="00BA664C">
        <w:rPr>
          <w:rFonts w:ascii="Arial" w:hAnsi="Arial" w:cs="Arial"/>
          <w:color w:val="000000"/>
          <w:sz w:val="28"/>
          <w:szCs w:val="28"/>
        </w:rPr>
        <w:t xml:space="preserve">he plan is to publish the Staff application </w:t>
      </w:r>
      <w:r w:rsidR="002939AA">
        <w:rPr>
          <w:rFonts w:ascii="Arial" w:hAnsi="Arial" w:cs="Arial"/>
          <w:color w:val="000000"/>
          <w:sz w:val="28"/>
          <w:szCs w:val="28"/>
        </w:rPr>
        <w:t>early</w:t>
      </w:r>
      <w:r w:rsidR="00BA664C">
        <w:rPr>
          <w:rFonts w:ascii="Arial" w:hAnsi="Arial" w:cs="Arial"/>
          <w:color w:val="000000"/>
          <w:sz w:val="28"/>
          <w:szCs w:val="28"/>
        </w:rPr>
        <w:t xml:space="preserve"> February.</w:t>
      </w:r>
    </w:p>
    <w:p w14:paraId="1CD89B7C" w14:textId="2F7BCFCC" w:rsidR="002939AA" w:rsidRPr="00943E9D" w:rsidRDefault="002939AA" w:rsidP="006311B5">
      <w:pPr>
        <w:pStyle w:val="NormalWeb"/>
        <w:spacing w:line="300" w:lineRule="atLeast"/>
        <w:rPr>
          <w:rFonts w:ascii="Arial" w:hAnsi="Arial" w:cs="Arial"/>
          <w:i/>
          <w:iCs/>
          <w:color w:val="000000"/>
          <w:sz w:val="28"/>
          <w:szCs w:val="28"/>
        </w:rPr>
      </w:pPr>
      <w:r w:rsidRPr="00943E9D">
        <w:rPr>
          <w:rFonts w:ascii="Arial" w:hAnsi="Arial" w:cs="Arial"/>
          <w:i/>
          <w:iCs/>
          <w:color w:val="000000"/>
          <w:sz w:val="28"/>
          <w:szCs w:val="28"/>
        </w:rPr>
        <w:t>Student Selection –</w:t>
      </w:r>
    </w:p>
    <w:p w14:paraId="429D650E" w14:textId="3CEC0068" w:rsidR="00CE5D0E" w:rsidRDefault="000C3310" w:rsidP="006311B5">
      <w:pPr>
        <w:pStyle w:val="NormalWeb"/>
        <w:spacing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</w:t>
      </w:r>
      <w:r w:rsidR="00A608EE" w:rsidRPr="00A60AEE">
        <w:rPr>
          <w:rFonts w:ascii="Arial" w:hAnsi="Arial" w:cs="Arial"/>
          <w:color w:val="000000"/>
          <w:sz w:val="28"/>
          <w:szCs w:val="28"/>
        </w:rPr>
        <w:t>he student selection process is underway with 59 applicants so far</w:t>
      </w:r>
      <w:r w:rsidR="00F7030D">
        <w:rPr>
          <w:rFonts w:ascii="Arial" w:hAnsi="Arial" w:cs="Arial"/>
          <w:color w:val="000000"/>
          <w:sz w:val="28"/>
          <w:szCs w:val="28"/>
        </w:rPr>
        <w:t xml:space="preserve">—70 potential applicants could be added after </w:t>
      </w:r>
      <w:r w:rsidR="00E763D3">
        <w:rPr>
          <w:rFonts w:ascii="Arial" w:hAnsi="Arial" w:cs="Arial"/>
          <w:color w:val="000000"/>
          <w:sz w:val="28"/>
          <w:szCs w:val="28"/>
        </w:rPr>
        <w:t xml:space="preserve">regional </w:t>
      </w:r>
      <w:r w:rsidR="005B2B05">
        <w:rPr>
          <w:rFonts w:ascii="Arial" w:hAnsi="Arial" w:cs="Arial"/>
          <w:color w:val="000000"/>
          <w:sz w:val="28"/>
          <w:szCs w:val="28"/>
        </w:rPr>
        <w:t>event on January 24th</w:t>
      </w:r>
      <w:r w:rsidR="00A608EE" w:rsidRPr="00A60AEE">
        <w:rPr>
          <w:rFonts w:ascii="Arial" w:hAnsi="Arial" w:cs="Arial"/>
          <w:color w:val="000000"/>
          <w:sz w:val="28"/>
          <w:szCs w:val="28"/>
        </w:rPr>
        <w:t>.</w:t>
      </w:r>
      <w:r w:rsidR="00094A87">
        <w:rPr>
          <w:rFonts w:ascii="Arial" w:hAnsi="Arial" w:cs="Arial"/>
          <w:color w:val="000000"/>
          <w:sz w:val="28"/>
          <w:szCs w:val="28"/>
        </w:rPr>
        <w:t xml:space="preserve"> About </w:t>
      </w:r>
      <w:r w:rsidR="000C7DD4">
        <w:rPr>
          <w:rFonts w:ascii="Arial" w:hAnsi="Arial" w:cs="Arial"/>
          <w:color w:val="000000"/>
          <w:sz w:val="28"/>
          <w:szCs w:val="28"/>
        </w:rPr>
        <w:t>10 members</w:t>
      </w:r>
      <w:r w:rsidR="00094A87">
        <w:rPr>
          <w:rFonts w:ascii="Arial" w:hAnsi="Arial" w:cs="Arial"/>
          <w:color w:val="000000"/>
          <w:sz w:val="28"/>
          <w:szCs w:val="28"/>
        </w:rPr>
        <w:t>, a majority from independent living centers,</w:t>
      </w:r>
      <w:r w:rsidR="000C7DD4">
        <w:rPr>
          <w:rFonts w:ascii="Arial" w:hAnsi="Arial" w:cs="Arial"/>
          <w:color w:val="000000"/>
          <w:sz w:val="28"/>
          <w:szCs w:val="28"/>
        </w:rPr>
        <w:t xml:space="preserve"> have agreed to review applications and conduct interviews.</w:t>
      </w:r>
      <w:r w:rsidR="003F08D2">
        <w:rPr>
          <w:rFonts w:ascii="Arial" w:hAnsi="Arial" w:cs="Arial"/>
          <w:color w:val="000000"/>
          <w:sz w:val="28"/>
          <w:szCs w:val="28"/>
        </w:rPr>
        <w:t xml:space="preserve"> </w:t>
      </w:r>
      <w:r w:rsidR="002B23E6">
        <w:rPr>
          <w:rFonts w:ascii="Arial" w:hAnsi="Arial" w:cs="Arial"/>
          <w:color w:val="000000"/>
          <w:sz w:val="28"/>
          <w:szCs w:val="28"/>
        </w:rPr>
        <w:t>Application closes at the end of January.</w:t>
      </w:r>
    </w:p>
    <w:p w14:paraId="0B68ADF7" w14:textId="3F2942C9" w:rsidR="002939AA" w:rsidRPr="002939AA" w:rsidRDefault="00E763D3" w:rsidP="006311B5">
      <w:pPr>
        <w:pStyle w:val="NormalWeb"/>
        <w:spacing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Chair </w:t>
      </w:r>
      <w:r w:rsidR="008A0ED6">
        <w:rPr>
          <w:rFonts w:ascii="Arial" w:hAnsi="Arial" w:cs="Arial"/>
          <w:color w:val="000000"/>
          <w:sz w:val="28"/>
          <w:szCs w:val="28"/>
        </w:rPr>
        <w:t>Anderson expressed desire to see</w:t>
      </w:r>
      <w:r w:rsidR="00CE5D0E">
        <w:rPr>
          <w:rFonts w:ascii="Arial" w:hAnsi="Arial" w:cs="Arial"/>
          <w:color w:val="000000"/>
          <w:sz w:val="28"/>
          <w:szCs w:val="28"/>
        </w:rPr>
        <w:t xml:space="preserve"> a Chair in place for this workgroup in time for the busy season.</w:t>
      </w:r>
    </w:p>
    <w:p w14:paraId="284BD59B" w14:textId="1A1855E7" w:rsidR="00D835CD" w:rsidRDefault="003C27DC" w:rsidP="00971BDC">
      <w:pPr>
        <w:pStyle w:val="Heading2"/>
        <w:numPr>
          <w:ilvl w:val="0"/>
          <w:numId w:val="3"/>
        </w:numPr>
      </w:pPr>
      <w:r w:rsidRPr="00D835CD">
        <w:t xml:space="preserve">Regional </w:t>
      </w:r>
      <w:r w:rsidR="00971BDC">
        <w:t>YLF Updates</w:t>
      </w:r>
    </w:p>
    <w:p w14:paraId="1E66DAAE" w14:textId="6D611360" w:rsidR="00112786" w:rsidRDefault="00EA65E3" w:rsidP="001F011C">
      <w:del w:id="42" w:author="Anderson, Danielle" w:date="2026-01-21T13:35:00Z" w16du:dateUtc="2026-01-21T21:35:00Z">
        <w:r w:rsidDel="000B4862">
          <w:delText xml:space="preserve">Matt </w:delText>
        </w:r>
      </w:del>
      <w:ins w:id="43" w:author="Anderson, Danielle" w:date="2026-01-21T13:35:00Z" w16du:dateUtc="2026-01-21T21:35:00Z">
        <w:r w:rsidR="000B4862">
          <w:t xml:space="preserve">Project Manager Baker </w:t>
        </w:r>
      </w:ins>
      <w:r>
        <w:t>highlighted</w:t>
      </w:r>
      <w:r w:rsidR="00B077F2" w:rsidRPr="00B077F2">
        <w:t xml:space="preserve"> successful 2025 events</w:t>
      </w:r>
      <w:r w:rsidR="00271FD4">
        <w:t>—hosted 3 regional events in Sacramento, LA, and San Diego</w:t>
      </w:r>
      <w:r w:rsidR="00B51811">
        <w:t>. Upcoming</w:t>
      </w:r>
      <w:r>
        <w:t xml:space="preserve"> </w:t>
      </w:r>
      <w:r w:rsidR="00B077F2" w:rsidRPr="00B077F2">
        <w:t xml:space="preserve">2026 </w:t>
      </w:r>
      <w:r w:rsidR="00B077F2" w:rsidRPr="00B077F2">
        <w:lastRenderedPageBreak/>
        <w:t>regional events</w:t>
      </w:r>
      <w:r w:rsidR="008416FC">
        <w:t xml:space="preserve"> </w:t>
      </w:r>
      <w:r w:rsidR="00B51811">
        <w:t>include Greed Dot</w:t>
      </w:r>
      <w:r w:rsidR="00E763D3">
        <w:t xml:space="preserve"> School District</w:t>
      </w:r>
      <w:r w:rsidR="00B51811">
        <w:t xml:space="preserve"> on January 24, where </w:t>
      </w:r>
      <w:r w:rsidR="007E2063">
        <w:t>more than 70</w:t>
      </w:r>
      <w:r w:rsidR="00B51811">
        <w:t xml:space="preserve"> students are expected to attend. </w:t>
      </w:r>
    </w:p>
    <w:p w14:paraId="0B5A9160" w14:textId="792CDC64" w:rsidR="008C50F0" w:rsidRPr="001F011C" w:rsidRDefault="00112786" w:rsidP="001F011C">
      <w:r>
        <w:t xml:space="preserve">Member Clay inquired about the growth of the YLF’s regional events. </w:t>
      </w:r>
      <w:del w:id="44" w:author="Anderson, Danielle" w:date="2026-01-21T13:35:00Z" w16du:dateUtc="2026-01-21T21:35:00Z">
        <w:r w:rsidR="00B51811" w:rsidDel="000B4862">
          <w:delText xml:space="preserve">Matt </w:delText>
        </w:r>
      </w:del>
      <w:ins w:id="45" w:author="Anderson, Danielle" w:date="2026-01-21T13:35:00Z" w16du:dateUtc="2026-01-21T21:35:00Z">
        <w:r w:rsidR="000B4862">
          <w:t xml:space="preserve">Project Manager </w:t>
        </w:r>
      </w:ins>
      <w:ins w:id="46" w:author="Anderson, Danielle" w:date="2026-01-21T13:36:00Z" w16du:dateUtc="2026-01-21T21:36:00Z">
        <w:r w:rsidR="000B4862">
          <w:t xml:space="preserve">Baker </w:t>
        </w:r>
      </w:ins>
      <w:r w:rsidR="00B51811">
        <w:t>expressed</w:t>
      </w:r>
      <w:r w:rsidR="00B077F2" w:rsidRPr="00B077F2">
        <w:t xml:space="preserve"> optimism about the program's growth and potential to feed into the statewide YLF.</w:t>
      </w:r>
    </w:p>
    <w:p w14:paraId="65EC317B" w14:textId="50C86F18" w:rsidR="00C01EF1" w:rsidRDefault="00C01EF1" w:rsidP="00C01EF1">
      <w:pPr>
        <w:pStyle w:val="Heading2"/>
        <w:numPr>
          <w:ilvl w:val="0"/>
          <w:numId w:val="3"/>
        </w:numPr>
      </w:pPr>
      <w:r>
        <w:t xml:space="preserve">Agenda Items for </w:t>
      </w:r>
      <w:r w:rsidR="000414DE">
        <w:t xml:space="preserve">future meetings </w:t>
      </w:r>
    </w:p>
    <w:p w14:paraId="578CFF7F" w14:textId="536C028D" w:rsidR="002765FF" w:rsidRDefault="00EC37D3" w:rsidP="00055995">
      <w:pPr>
        <w:pStyle w:val="NormalWeb"/>
        <w:spacing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2026 Budget to be voted on. </w:t>
      </w:r>
    </w:p>
    <w:p w14:paraId="636B1BD0" w14:textId="5FD965FD" w:rsidR="00BF6121" w:rsidRPr="00BF6121" w:rsidRDefault="00BF6121" w:rsidP="002765FF">
      <w:pPr>
        <w:pStyle w:val="Heading2"/>
        <w:numPr>
          <w:ilvl w:val="0"/>
          <w:numId w:val="3"/>
        </w:numPr>
      </w:pPr>
      <w:r w:rsidRPr="00BF6121">
        <w:t>Public Comment</w:t>
      </w:r>
    </w:p>
    <w:p w14:paraId="314BD709" w14:textId="39447A60" w:rsidR="00BF6121" w:rsidRPr="00BF6121" w:rsidRDefault="00BF6121" w:rsidP="0096628D">
      <w:pPr>
        <w:rPr>
          <w:rFonts w:cs="Arial"/>
          <w:szCs w:val="28"/>
        </w:rPr>
      </w:pPr>
      <w:r>
        <w:rPr>
          <w:rFonts w:cs="Arial"/>
          <w:szCs w:val="28"/>
        </w:rPr>
        <w:t>No public comment</w:t>
      </w:r>
    </w:p>
    <w:p w14:paraId="3FE4A7CB" w14:textId="3DD12E66" w:rsidR="001E74DC" w:rsidRDefault="001E74DC" w:rsidP="00BF6121">
      <w:pPr>
        <w:pStyle w:val="ListParagraph"/>
        <w:numPr>
          <w:ilvl w:val="0"/>
          <w:numId w:val="3"/>
        </w:numPr>
        <w:rPr>
          <w:b/>
          <w:bCs/>
        </w:rPr>
      </w:pPr>
      <w:r w:rsidRPr="00A06D1B">
        <w:rPr>
          <w:rFonts w:cs="Arial"/>
          <w:b/>
          <w:bCs/>
          <w:szCs w:val="28"/>
        </w:rPr>
        <w:t>Adjour</w:t>
      </w:r>
      <w:r w:rsidRPr="00B91CBB">
        <w:rPr>
          <w:b/>
          <w:bCs/>
        </w:rPr>
        <w:t>nment</w:t>
      </w:r>
      <w:r w:rsidR="00953B63" w:rsidRPr="00B91CBB">
        <w:rPr>
          <w:b/>
          <w:bCs/>
        </w:rPr>
        <w:t xml:space="preserve"> at </w:t>
      </w:r>
      <w:r w:rsidR="00FA7D34">
        <w:rPr>
          <w:b/>
          <w:bCs/>
        </w:rPr>
        <w:t>2</w:t>
      </w:r>
      <w:r w:rsidR="00953B63" w:rsidRPr="00B91CBB">
        <w:rPr>
          <w:b/>
          <w:bCs/>
        </w:rPr>
        <w:t>:</w:t>
      </w:r>
      <w:r w:rsidR="009E14DD">
        <w:rPr>
          <w:b/>
          <w:bCs/>
        </w:rPr>
        <w:t>2</w:t>
      </w:r>
      <w:r w:rsidR="00C31E09">
        <w:rPr>
          <w:b/>
          <w:bCs/>
        </w:rPr>
        <w:t>9</w:t>
      </w:r>
      <w:r w:rsidR="00B43BE1" w:rsidRPr="00B91CBB">
        <w:rPr>
          <w:b/>
          <w:bCs/>
        </w:rPr>
        <w:t xml:space="preserve"> </w:t>
      </w:r>
      <w:r w:rsidR="00953B63" w:rsidRPr="00B91CBB">
        <w:rPr>
          <w:b/>
          <w:bCs/>
        </w:rPr>
        <w:t>pm</w:t>
      </w:r>
    </w:p>
    <w:p w14:paraId="58D8C30C" w14:textId="331DFF6D" w:rsidR="00055995" w:rsidRPr="00055995" w:rsidRDefault="000414DE" w:rsidP="00055995">
      <w:pPr>
        <w:pStyle w:val="NormalWeb"/>
        <w:spacing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Member Kaplan</w:t>
      </w:r>
      <w:r w:rsidR="002765FF">
        <w:rPr>
          <w:rFonts w:ascii="Arial" w:hAnsi="Arial" w:cs="Arial"/>
          <w:color w:val="000000"/>
          <w:sz w:val="28"/>
          <w:szCs w:val="28"/>
        </w:rPr>
        <w:t xml:space="preserve"> motioned to </w:t>
      </w:r>
      <w:r w:rsidR="00055995" w:rsidRPr="0096628D">
        <w:rPr>
          <w:rFonts w:ascii="Arial" w:hAnsi="Arial" w:cs="Arial"/>
          <w:color w:val="000000"/>
          <w:sz w:val="28"/>
          <w:szCs w:val="28"/>
        </w:rPr>
        <w:t>adjourn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sectPr w:rsidR="00055995" w:rsidRPr="00055995" w:rsidSect="00537A8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DA55" w14:textId="77777777" w:rsidR="000B70B5" w:rsidRDefault="000B70B5" w:rsidP="0025267A">
      <w:r>
        <w:separator/>
      </w:r>
    </w:p>
  </w:endnote>
  <w:endnote w:type="continuationSeparator" w:id="0">
    <w:p w14:paraId="67EEB69A" w14:textId="77777777" w:rsidR="000B70B5" w:rsidRDefault="000B70B5" w:rsidP="0025267A">
      <w:r>
        <w:continuationSeparator/>
      </w:r>
    </w:p>
  </w:endnote>
  <w:endnote w:type="continuationNotice" w:id="1">
    <w:p w14:paraId="7269938D" w14:textId="77777777" w:rsidR="000B70B5" w:rsidRDefault="000B7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8180" w14:textId="77777777" w:rsidR="000B70B5" w:rsidRDefault="000B70B5" w:rsidP="0025267A">
      <w:r>
        <w:separator/>
      </w:r>
    </w:p>
  </w:footnote>
  <w:footnote w:type="continuationSeparator" w:id="0">
    <w:p w14:paraId="19A7C8CE" w14:textId="77777777" w:rsidR="000B70B5" w:rsidRDefault="000B70B5" w:rsidP="0025267A">
      <w:r>
        <w:continuationSeparator/>
      </w:r>
    </w:p>
  </w:footnote>
  <w:footnote w:type="continuationNotice" w:id="1">
    <w:p w14:paraId="2E7E0F68" w14:textId="77777777" w:rsidR="000B70B5" w:rsidRDefault="000B70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938" w14:textId="56A8330F" w:rsidR="001C4EC1" w:rsidRDefault="00406CFE" w:rsidP="007411F6">
    <w:pPr>
      <w:pStyle w:val="Header"/>
      <w:spacing w:line="360" w:lineRule="auto"/>
    </w:pPr>
    <w:r>
      <w:rPr>
        <w:noProof/>
      </w:rPr>
      <w:drawing>
        <wp:inline distT="0" distB="0" distL="0" distR="0" wp14:anchorId="2AB325CA" wp14:editId="4A5F65C2">
          <wp:extent cx="5943600" cy="938530"/>
          <wp:effectExtent l="0" t="0" r="0" b="0"/>
          <wp:docPr id="2145128620" name="Picture 1" descr="Text&#10;&#10;YLF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128620" name="Picture 1" descr="Text&#10;&#10;YLF Letterhea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3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A6D49"/>
    <w:multiLevelType w:val="hybridMultilevel"/>
    <w:tmpl w:val="B626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E2893"/>
    <w:multiLevelType w:val="hybridMultilevel"/>
    <w:tmpl w:val="0B10C450"/>
    <w:lvl w:ilvl="0" w:tplc="A83440A6">
      <w:start w:val="1"/>
      <w:numFmt w:val="decimal"/>
      <w:lvlText w:val="%1."/>
      <w:lvlJc w:val="left"/>
      <w:pPr>
        <w:ind w:left="720" w:hanging="360"/>
      </w:pPr>
      <w:rPr>
        <w:rFonts w:ascii="Arial" w:eastAsia="Malgun Gothic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5CA5"/>
    <w:multiLevelType w:val="hybridMultilevel"/>
    <w:tmpl w:val="7A9C3C0A"/>
    <w:lvl w:ilvl="0" w:tplc="C6265326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16740"/>
    <w:multiLevelType w:val="hybridMultilevel"/>
    <w:tmpl w:val="94062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50A90"/>
    <w:multiLevelType w:val="hybridMultilevel"/>
    <w:tmpl w:val="30E07F3A"/>
    <w:lvl w:ilvl="0" w:tplc="D33C1EB2">
      <w:start w:val="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 w:tplc="1C182C2A">
      <w:start w:val="1"/>
      <w:numFmt w:val="upperRoman"/>
      <w:lvlText w:val="%2."/>
      <w:lvlJc w:val="right"/>
      <w:pPr>
        <w:ind w:left="0" w:firstLine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num w:numId="1" w16cid:durableId="1040130008">
    <w:abstractNumId w:val="3"/>
  </w:num>
  <w:num w:numId="2" w16cid:durableId="1986929773">
    <w:abstractNumId w:val="0"/>
  </w:num>
  <w:num w:numId="3" w16cid:durableId="533886798">
    <w:abstractNumId w:val="1"/>
  </w:num>
  <w:num w:numId="4" w16cid:durableId="601914811">
    <w:abstractNumId w:val="2"/>
  </w:num>
  <w:num w:numId="5" w16cid:durableId="922757226">
    <w:abstractNumId w:val="1"/>
    <w:lvlOverride w:ilvl="0">
      <w:startOverride w:val="1"/>
    </w:lvlOverride>
  </w:num>
  <w:num w:numId="6" w16cid:durableId="78758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erson, Danielle">
    <w15:presenceInfo w15:providerId="AD" w15:userId="S::Dani.Anderson@ventura.org::46ba2393-5fee-4643-af15-003c68a87b77"/>
  </w15:person>
  <w15:person w15:author="Coleman, Nicholas@DOR">
    <w15:presenceInfo w15:providerId="AD" w15:userId="S::Nicholas.Coleman@DOR.CA.GOV::c6e1e9be-b366-4158-a282-6c25a874af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6AE"/>
    <w:rsid w:val="00000062"/>
    <w:rsid w:val="000001FA"/>
    <w:rsid w:val="0000076C"/>
    <w:rsid w:val="00000DBE"/>
    <w:rsid w:val="0000301C"/>
    <w:rsid w:val="00003150"/>
    <w:rsid w:val="00003628"/>
    <w:rsid w:val="00003647"/>
    <w:rsid w:val="00003E90"/>
    <w:rsid w:val="00003EA5"/>
    <w:rsid w:val="00004007"/>
    <w:rsid w:val="00004281"/>
    <w:rsid w:val="000048C0"/>
    <w:rsid w:val="00006267"/>
    <w:rsid w:val="00006431"/>
    <w:rsid w:val="000065B0"/>
    <w:rsid w:val="00006C5B"/>
    <w:rsid w:val="00006DB5"/>
    <w:rsid w:val="000073D6"/>
    <w:rsid w:val="000075D6"/>
    <w:rsid w:val="00007A70"/>
    <w:rsid w:val="00007B09"/>
    <w:rsid w:val="00007EF1"/>
    <w:rsid w:val="00011EE2"/>
    <w:rsid w:val="0001238E"/>
    <w:rsid w:val="0001263E"/>
    <w:rsid w:val="00013029"/>
    <w:rsid w:val="00013585"/>
    <w:rsid w:val="000135C1"/>
    <w:rsid w:val="00013A1B"/>
    <w:rsid w:val="00013CDB"/>
    <w:rsid w:val="00013D33"/>
    <w:rsid w:val="00014228"/>
    <w:rsid w:val="00014426"/>
    <w:rsid w:val="00014CFD"/>
    <w:rsid w:val="00014E4C"/>
    <w:rsid w:val="00014EFB"/>
    <w:rsid w:val="00015022"/>
    <w:rsid w:val="0001552E"/>
    <w:rsid w:val="0001581F"/>
    <w:rsid w:val="00015938"/>
    <w:rsid w:val="00016D7A"/>
    <w:rsid w:val="00017193"/>
    <w:rsid w:val="000176F2"/>
    <w:rsid w:val="00017806"/>
    <w:rsid w:val="00017F92"/>
    <w:rsid w:val="0002085E"/>
    <w:rsid w:val="00020C86"/>
    <w:rsid w:val="00020D8D"/>
    <w:rsid w:val="0002154A"/>
    <w:rsid w:val="00021ACF"/>
    <w:rsid w:val="0002374C"/>
    <w:rsid w:val="00023BB2"/>
    <w:rsid w:val="00023C14"/>
    <w:rsid w:val="00023C4C"/>
    <w:rsid w:val="00024CE1"/>
    <w:rsid w:val="000250E1"/>
    <w:rsid w:val="0002557D"/>
    <w:rsid w:val="00025846"/>
    <w:rsid w:val="00025C87"/>
    <w:rsid w:val="0002651F"/>
    <w:rsid w:val="00026582"/>
    <w:rsid w:val="000265B7"/>
    <w:rsid w:val="0002682F"/>
    <w:rsid w:val="00026D8C"/>
    <w:rsid w:val="000279C4"/>
    <w:rsid w:val="00027A92"/>
    <w:rsid w:val="00027C10"/>
    <w:rsid w:val="00027D29"/>
    <w:rsid w:val="00030234"/>
    <w:rsid w:val="00030271"/>
    <w:rsid w:val="000306E7"/>
    <w:rsid w:val="00030731"/>
    <w:rsid w:val="000318F8"/>
    <w:rsid w:val="00031F45"/>
    <w:rsid w:val="00032A83"/>
    <w:rsid w:val="00033EE7"/>
    <w:rsid w:val="00035617"/>
    <w:rsid w:val="00035E2A"/>
    <w:rsid w:val="00036518"/>
    <w:rsid w:val="00036694"/>
    <w:rsid w:val="00036879"/>
    <w:rsid w:val="00037102"/>
    <w:rsid w:val="00037133"/>
    <w:rsid w:val="000378C1"/>
    <w:rsid w:val="00041415"/>
    <w:rsid w:val="000414DE"/>
    <w:rsid w:val="00041761"/>
    <w:rsid w:val="00041918"/>
    <w:rsid w:val="00041C24"/>
    <w:rsid w:val="00043339"/>
    <w:rsid w:val="00043DD9"/>
    <w:rsid w:val="000442FA"/>
    <w:rsid w:val="00044EB5"/>
    <w:rsid w:val="00045374"/>
    <w:rsid w:val="00045584"/>
    <w:rsid w:val="00045AE1"/>
    <w:rsid w:val="000462C5"/>
    <w:rsid w:val="00046595"/>
    <w:rsid w:val="00046980"/>
    <w:rsid w:val="00046A45"/>
    <w:rsid w:val="00047106"/>
    <w:rsid w:val="00047179"/>
    <w:rsid w:val="0004737E"/>
    <w:rsid w:val="00047886"/>
    <w:rsid w:val="00051178"/>
    <w:rsid w:val="000517C2"/>
    <w:rsid w:val="000518EC"/>
    <w:rsid w:val="0005259B"/>
    <w:rsid w:val="00052614"/>
    <w:rsid w:val="00052AE8"/>
    <w:rsid w:val="00052EC4"/>
    <w:rsid w:val="00053101"/>
    <w:rsid w:val="00053362"/>
    <w:rsid w:val="00054CFE"/>
    <w:rsid w:val="00055658"/>
    <w:rsid w:val="000556D9"/>
    <w:rsid w:val="00055995"/>
    <w:rsid w:val="00056A52"/>
    <w:rsid w:val="00056AC8"/>
    <w:rsid w:val="000571CB"/>
    <w:rsid w:val="00057316"/>
    <w:rsid w:val="000577FF"/>
    <w:rsid w:val="0005791F"/>
    <w:rsid w:val="00057E1A"/>
    <w:rsid w:val="000607E0"/>
    <w:rsid w:val="00060872"/>
    <w:rsid w:val="00060C2E"/>
    <w:rsid w:val="00060CDD"/>
    <w:rsid w:val="000619A4"/>
    <w:rsid w:val="000620C5"/>
    <w:rsid w:val="00062816"/>
    <w:rsid w:val="00062A9C"/>
    <w:rsid w:val="0006390D"/>
    <w:rsid w:val="00063DA0"/>
    <w:rsid w:val="000640E1"/>
    <w:rsid w:val="000653BA"/>
    <w:rsid w:val="00065748"/>
    <w:rsid w:val="000659F2"/>
    <w:rsid w:val="000660CC"/>
    <w:rsid w:val="00066A29"/>
    <w:rsid w:val="00067948"/>
    <w:rsid w:val="00070BD3"/>
    <w:rsid w:val="00070C04"/>
    <w:rsid w:val="00070C53"/>
    <w:rsid w:val="00070DA0"/>
    <w:rsid w:val="00072081"/>
    <w:rsid w:val="00072D7D"/>
    <w:rsid w:val="00072ED6"/>
    <w:rsid w:val="000733D5"/>
    <w:rsid w:val="00074554"/>
    <w:rsid w:val="00074B87"/>
    <w:rsid w:val="0007518A"/>
    <w:rsid w:val="00075E1E"/>
    <w:rsid w:val="00075F8B"/>
    <w:rsid w:val="00076050"/>
    <w:rsid w:val="00076415"/>
    <w:rsid w:val="000764EB"/>
    <w:rsid w:val="00076E51"/>
    <w:rsid w:val="000770D6"/>
    <w:rsid w:val="00077928"/>
    <w:rsid w:val="00077ED6"/>
    <w:rsid w:val="00080542"/>
    <w:rsid w:val="000805B3"/>
    <w:rsid w:val="00080BDD"/>
    <w:rsid w:val="0008107B"/>
    <w:rsid w:val="000813D2"/>
    <w:rsid w:val="00082469"/>
    <w:rsid w:val="00083932"/>
    <w:rsid w:val="000849CF"/>
    <w:rsid w:val="00084DA5"/>
    <w:rsid w:val="00085848"/>
    <w:rsid w:val="00086316"/>
    <w:rsid w:val="000867EB"/>
    <w:rsid w:val="00087278"/>
    <w:rsid w:val="0008743D"/>
    <w:rsid w:val="00087751"/>
    <w:rsid w:val="00087B74"/>
    <w:rsid w:val="000909D1"/>
    <w:rsid w:val="00090ADE"/>
    <w:rsid w:val="0009172C"/>
    <w:rsid w:val="00091958"/>
    <w:rsid w:val="00093273"/>
    <w:rsid w:val="000935B5"/>
    <w:rsid w:val="000942D7"/>
    <w:rsid w:val="0009492A"/>
    <w:rsid w:val="00094A87"/>
    <w:rsid w:val="0009528A"/>
    <w:rsid w:val="0009605D"/>
    <w:rsid w:val="00096C57"/>
    <w:rsid w:val="00097230"/>
    <w:rsid w:val="000973A2"/>
    <w:rsid w:val="00097646"/>
    <w:rsid w:val="00097829"/>
    <w:rsid w:val="00097A57"/>
    <w:rsid w:val="00097D61"/>
    <w:rsid w:val="000A06B2"/>
    <w:rsid w:val="000A07F5"/>
    <w:rsid w:val="000A1BAD"/>
    <w:rsid w:val="000A1E18"/>
    <w:rsid w:val="000A3705"/>
    <w:rsid w:val="000A3FBC"/>
    <w:rsid w:val="000A4678"/>
    <w:rsid w:val="000A4994"/>
    <w:rsid w:val="000A5113"/>
    <w:rsid w:val="000A5ACF"/>
    <w:rsid w:val="000A5E4F"/>
    <w:rsid w:val="000A6176"/>
    <w:rsid w:val="000A63D7"/>
    <w:rsid w:val="000A7320"/>
    <w:rsid w:val="000A7582"/>
    <w:rsid w:val="000A791D"/>
    <w:rsid w:val="000A7939"/>
    <w:rsid w:val="000A79DB"/>
    <w:rsid w:val="000A7A94"/>
    <w:rsid w:val="000A7F14"/>
    <w:rsid w:val="000A7FD7"/>
    <w:rsid w:val="000B1291"/>
    <w:rsid w:val="000B14AA"/>
    <w:rsid w:val="000B17B8"/>
    <w:rsid w:val="000B1A1D"/>
    <w:rsid w:val="000B1CFC"/>
    <w:rsid w:val="000B21B2"/>
    <w:rsid w:val="000B2478"/>
    <w:rsid w:val="000B3F7E"/>
    <w:rsid w:val="000B4599"/>
    <w:rsid w:val="000B4862"/>
    <w:rsid w:val="000B4AB8"/>
    <w:rsid w:val="000B4DB6"/>
    <w:rsid w:val="000B52CD"/>
    <w:rsid w:val="000B5374"/>
    <w:rsid w:val="000B5730"/>
    <w:rsid w:val="000B5D23"/>
    <w:rsid w:val="000B70B5"/>
    <w:rsid w:val="000B75B7"/>
    <w:rsid w:val="000B79DE"/>
    <w:rsid w:val="000C043F"/>
    <w:rsid w:val="000C05F5"/>
    <w:rsid w:val="000C06E1"/>
    <w:rsid w:val="000C08E7"/>
    <w:rsid w:val="000C111D"/>
    <w:rsid w:val="000C19BE"/>
    <w:rsid w:val="000C26DD"/>
    <w:rsid w:val="000C26E8"/>
    <w:rsid w:val="000C2942"/>
    <w:rsid w:val="000C2CA7"/>
    <w:rsid w:val="000C30B0"/>
    <w:rsid w:val="000C3310"/>
    <w:rsid w:val="000C33DF"/>
    <w:rsid w:val="000C38A8"/>
    <w:rsid w:val="000C3D25"/>
    <w:rsid w:val="000C45DD"/>
    <w:rsid w:val="000C4AB9"/>
    <w:rsid w:val="000C4C72"/>
    <w:rsid w:val="000C4DC8"/>
    <w:rsid w:val="000C514D"/>
    <w:rsid w:val="000C5162"/>
    <w:rsid w:val="000C5552"/>
    <w:rsid w:val="000C55BD"/>
    <w:rsid w:val="000C5658"/>
    <w:rsid w:val="000C576C"/>
    <w:rsid w:val="000C6290"/>
    <w:rsid w:val="000C6415"/>
    <w:rsid w:val="000C6666"/>
    <w:rsid w:val="000C6706"/>
    <w:rsid w:val="000C6857"/>
    <w:rsid w:val="000C7DD4"/>
    <w:rsid w:val="000D0040"/>
    <w:rsid w:val="000D06CE"/>
    <w:rsid w:val="000D07BB"/>
    <w:rsid w:val="000D0F77"/>
    <w:rsid w:val="000D1CED"/>
    <w:rsid w:val="000D1EB6"/>
    <w:rsid w:val="000D1EC4"/>
    <w:rsid w:val="000D20E9"/>
    <w:rsid w:val="000D284E"/>
    <w:rsid w:val="000D2CF0"/>
    <w:rsid w:val="000D3F08"/>
    <w:rsid w:val="000D44B9"/>
    <w:rsid w:val="000D4CD5"/>
    <w:rsid w:val="000D4ED9"/>
    <w:rsid w:val="000D50C8"/>
    <w:rsid w:val="000D5358"/>
    <w:rsid w:val="000D535A"/>
    <w:rsid w:val="000D55D1"/>
    <w:rsid w:val="000D59E1"/>
    <w:rsid w:val="000D5B48"/>
    <w:rsid w:val="000D7012"/>
    <w:rsid w:val="000D7FEF"/>
    <w:rsid w:val="000E0F73"/>
    <w:rsid w:val="000E10C0"/>
    <w:rsid w:val="000E1416"/>
    <w:rsid w:val="000E1C54"/>
    <w:rsid w:val="000E23F2"/>
    <w:rsid w:val="000E3197"/>
    <w:rsid w:val="000E33F0"/>
    <w:rsid w:val="000E4537"/>
    <w:rsid w:val="000E4DB2"/>
    <w:rsid w:val="000E5676"/>
    <w:rsid w:val="000E64D5"/>
    <w:rsid w:val="000E667E"/>
    <w:rsid w:val="000E753B"/>
    <w:rsid w:val="000F076E"/>
    <w:rsid w:val="000F16AE"/>
    <w:rsid w:val="000F2D8A"/>
    <w:rsid w:val="000F2FA6"/>
    <w:rsid w:val="000F31A7"/>
    <w:rsid w:val="000F37E4"/>
    <w:rsid w:val="000F3AFE"/>
    <w:rsid w:val="000F4FB5"/>
    <w:rsid w:val="000F5290"/>
    <w:rsid w:val="000F5537"/>
    <w:rsid w:val="000F5B35"/>
    <w:rsid w:val="000F6197"/>
    <w:rsid w:val="000F649C"/>
    <w:rsid w:val="000F6506"/>
    <w:rsid w:val="000F6B1C"/>
    <w:rsid w:val="000F754C"/>
    <w:rsid w:val="000F76FB"/>
    <w:rsid w:val="000F788D"/>
    <w:rsid w:val="000F7C6E"/>
    <w:rsid w:val="000F7D32"/>
    <w:rsid w:val="000F7E6A"/>
    <w:rsid w:val="001006A1"/>
    <w:rsid w:val="00101129"/>
    <w:rsid w:val="001012DA"/>
    <w:rsid w:val="001027B3"/>
    <w:rsid w:val="00102E1D"/>
    <w:rsid w:val="0010391A"/>
    <w:rsid w:val="00103F54"/>
    <w:rsid w:val="001045F6"/>
    <w:rsid w:val="0010461A"/>
    <w:rsid w:val="00104A57"/>
    <w:rsid w:val="00105087"/>
    <w:rsid w:val="00107F85"/>
    <w:rsid w:val="00112786"/>
    <w:rsid w:val="00112E49"/>
    <w:rsid w:val="00113A67"/>
    <w:rsid w:val="001141F0"/>
    <w:rsid w:val="00114259"/>
    <w:rsid w:val="0011468B"/>
    <w:rsid w:val="001153C8"/>
    <w:rsid w:val="0011574C"/>
    <w:rsid w:val="00116066"/>
    <w:rsid w:val="00116A0F"/>
    <w:rsid w:val="00116A61"/>
    <w:rsid w:val="00116D44"/>
    <w:rsid w:val="00117654"/>
    <w:rsid w:val="00117709"/>
    <w:rsid w:val="00117B6D"/>
    <w:rsid w:val="001204C0"/>
    <w:rsid w:val="00120735"/>
    <w:rsid w:val="00121227"/>
    <w:rsid w:val="00121D99"/>
    <w:rsid w:val="001227F3"/>
    <w:rsid w:val="00122808"/>
    <w:rsid w:val="00122BDC"/>
    <w:rsid w:val="00122F83"/>
    <w:rsid w:val="001236B7"/>
    <w:rsid w:val="0012372F"/>
    <w:rsid w:val="001237F2"/>
    <w:rsid w:val="00123BDA"/>
    <w:rsid w:val="00123F38"/>
    <w:rsid w:val="00123F58"/>
    <w:rsid w:val="0012479A"/>
    <w:rsid w:val="001250F1"/>
    <w:rsid w:val="0012530D"/>
    <w:rsid w:val="00125E68"/>
    <w:rsid w:val="001264EC"/>
    <w:rsid w:val="001272F9"/>
    <w:rsid w:val="001311F2"/>
    <w:rsid w:val="001311FE"/>
    <w:rsid w:val="001313B3"/>
    <w:rsid w:val="001323AB"/>
    <w:rsid w:val="00132A31"/>
    <w:rsid w:val="001342D1"/>
    <w:rsid w:val="0013492B"/>
    <w:rsid w:val="001353F3"/>
    <w:rsid w:val="00135903"/>
    <w:rsid w:val="00136731"/>
    <w:rsid w:val="00137075"/>
    <w:rsid w:val="00140B77"/>
    <w:rsid w:val="00140EE4"/>
    <w:rsid w:val="00141225"/>
    <w:rsid w:val="00141D2B"/>
    <w:rsid w:val="00141E10"/>
    <w:rsid w:val="001420D6"/>
    <w:rsid w:val="00142135"/>
    <w:rsid w:val="001426DA"/>
    <w:rsid w:val="001428DC"/>
    <w:rsid w:val="00142D56"/>
    <w:rsid w:val="00142EC3"/>
    <w:rsid w:val="00143752"/>
    <w:rsid w:val="00143ECA"/>
    <w:rsid w:val="00144000"/>
    <w:rsid w:val="00144A01"/>
    <w:rsid w:val="00144AFB"/>
    <w:rsid w:val="00144B35"/>
    <w:rsid w:val="00144D1C"/>
    <w:rsid w:val="00145B57"/>
    <w:rsid w:val="001460CB"/>
    <w:rsid w:val="0014611D"/>
    <w:rsid w:val="00147070"/>
    <w:rsid w:val="0014736F"/>
    <w:rsid w:val="00147963"/>
    <w:rsid w:val="001505C1"/>
    <w:rsid w:val="00150674"/>
    <w:rsid w:val="00150E6C"/>
    <w:rsid w:val="00150FE5"/>
    <w:rsid w:val="00151239"/>
    <w:rsid w:val="00151513"/>
    <w:rsid w:val="00151E1B"/>
    <w:rsid w:val="001524E1"/>
    <w:rsid w:val="001532A7"/>
    <w:rsid w:val="00154B1E"/>
    <w:rsid w:val="00155FB4"/>
    <w:rsid w:val="00156FE7"/>
    <w:rsid w:val="0015726B"/>
    <w:rsid w:val="00157502"/>
    <w:rsid w:val="00157EE3"/>
    <w:rsid w:val="0016047E"/>
    <w:rsid w:val="001607A8"/>
    <w:rsid w:val="00160DC6"/>
    <w:rsid w:val="001613C0"/>
    <w:rsid w:val="00161401"/>
    <w:rsid w:val="00161BE7"/>
    <w:rsid w:val="00161E43"/>
    <w:rsid w:val="001621AE"/>
    <w:rsid w:val="00162400"/>
    <w:rsid w:val="00162518"/>
    <w:rsid w:val="00162767"/>
    <w:rsid w:val="001627FF"/>
    <w:rsid w:val="0016394E"/>
    <w:rsid w:val="0016571B"/>
    <w:rsid w:val="00165910"/>
    <w:rsid w:val="00165A6B"/>
    <w:rsid w:val="00165C3B"/>
    <w:rsid w:val="00166569"/>
    <w:rsid w:val="00167A39"/>
    <w:rsid w:val="00170273"/>
    <w:rsid w:val="001706BD"/>
    <w:rsid w:val="001707FC"/>
    <w:rsid w:val="001716A9"/>
    <w:rsid w:val="001718E1"/>
    <w:rsid w:val="00172533"/>
    <w:rsid w:val="00172758"/>
    <w:rsid w:val="00172A6A"/>
    <w:rsid w:val="00173049"/>
    <w:rsid w:val="001731D0"/>
    <w:rsid w:val="00173612"/>
    <w:rsid w:val="001736E5"/>
    <w:rsid w:val="00173B5C"/>
    <w:rsid w:val="00173B5F"/>
    <w:rsid w:val="00173B70"/>
    <w:rsid w:val="001744FD"/>
    <w:rsid w:val="00174671"/>
    <w:rsid w:val="00175D7F"/>
    <w:rsid w:val="00176087"/>
    <w:rsid w:val="00176480"/>
    <w:rsid w:val="00176F55"/>
    <w:rsid w:val="0017767C"/>
    <w:rsid w:val="0018044A"/>
    <w:rsid w:val="00180527"/>
    <w:rsid w:val="00180B33"/>
    <w:rsid w:val="00180D30"/>
    <w:rsid w:val="00180DF0"/>
    <w:rsid w:val="00180EB1"/>
    <w:rsid w:val="00180FE8"/>
    <w:rsid w:val="00181270"/>
    <w:rsid w:val="0018175A"/>
    <w:rsid w:val="00181E06"/>
    <w:rsid w:val="0018219F"/>
    <w:rsid w:val="00182A38"/>
    <w:rsid w:val="00184BB8"/>
    <w:rsid w:val="00184D27"/>
    <w:rsid w:val="00185B9B"/>
    <w:rsid w:val="00185E52"/>
    <w:rsid w:val="00185FB1"/>
    <w:rsid w:val="0018605B"/>
    <w:rsid w:val="001865DD"/>
    <w:rsid w:val="00186689"/>
    <w:rsid w:val="001867A5"/>
    <w:rsid w:val="00186A5B"/>
    <w:rsid w:val="001871F3"/>
    <w:rsid w:val="0019036F"/>
    <w:rsid w:val="00190F7D"/>
    <w:rsid w:val="00190F7F"/>
    <w:rsid w:val="0019150C"/>
    <w:rsid w:val="001916C0"/>
    <w:rsid w:val="0019202E"/>
    <w:rsid w:val="00192500"/>
    <w:rsid w:val="00192CD6"/>
    <w:rsid w:val="00192EEF"/>
    <w:rsid w:val="00192F96"/>
    <w:rsid w:val="00193950"/>
    <w:rsid w:val="001939FA"/>
    <w:rsid w:val="00193A75"/>
    <w:rsid w:val="00193BAD"/>
    <w:rsid w:val="00193CA6"/>
    <w:rsid w:val="001950BA"/>
    <w:rsid w:val="00195170"/>
    <w:rsid w:val="00196376"/>
    <w:rsid w:val="00196DBF"/>
    <w:rsid w:val="001972FE"/>
    <w:rsid w:val="001976BA"/>
    <w:rsid w:val="001A05E4"/>
    <w:rsid w:val="001A154C"/>
    <w:rsid w:val="001A18B3"/>
    <w:rsid w:val="001A19A3"/>
    <w:rsid w:val="001A1EA8"/>
    <w:rsid w:val="001A21E2"/>
    <w:rsid w:val="001A2BB7"/>
    <w:rsid w:val="001A2C28"/>
    <w:rsid w:val="001A46B9"/>
    <w:rsid w:val="001A4FD2"/>
    <w:rsid w:val="001A558A"/>
    <w:rsid w:val="001A56BE"/>
    <w:rsid w:val="001A574B"/>
    <w:rsid w:val="001A57AA"/>
    <w:rsid w:val="001A5907"/>
    <w:rsid w:val="001A5ACD"/>
    <w:rsid w:val="001A5F92"/>
    <w:rsid w:val="001A675B"/>
    <w:rsid w:val="001A709B"/>
    <w:rsid w:val="001A744D"/>
    <w:rsid w:val="001A74A5"/>
    <w:rsid w:val="001A763F"/>
    <w:rsid w:val="001A7649"/>
    <w:rsid w:val="001A77B6"/>
    <w:rsid w:val="001A7D25"/>
    <w:rsid w:val="001A7E7F"/>
    <w:rsid w:val="001B02B0"/>
    <w:rsid w:val="001B0C89"/>
    <w:rsid w:val="001B16A5"/>
    <w:rsid w:val="001B1CC6"/>
    <w:rsid w:val="001B268D"/>
    <w:rsid w:val="001B2840"/>
    <w:rsid w:val="001B2A1E"/>
    <w:rsid w:val="001B2B73"/>
    <w:rsid w:val="001B31DA"/>
    <w:rsid w:val="001B3E4A"/>
    <w:rsid w:val="001B55B4"/>
    <w:rsid w:val="001B567C"/>
    <w:rsid w:val="001B6579"/>
    <w:rsid w:val="001B6603"/>
    <w:rsid w:val="001B68F9"/>
    <w:rsid w:val="001B6B80"/>
    <w:rsid w:val="001B6F65"/>
    <w:rsid w:val="001B6FCC"/>
    <w:rsid w:val="001B72A8"/>
    <w:rsid w:val="001B7655"/>
    <w:rsid w:val="001C0087"/>
    <w:rsid w:val="001C0723"/>
    <w:rsid w:val="001C0970"/>
    <w:rsid w:val="001C0FA5"/>
    <w:rsid w:val="001C2170"/>
    <w:rsid w:val="001C29BC"/>
    <w:rsid w:val="001C2C58"/>
    <w:rsid w:val="001C2F49"/>
    <w:rsid w:val="001C41AB"/>
    <w:rsid w:val="001C473A"/>
    <w:rsid w:val="001C4EC1"/>
    <w:rsid w:val="001C5908"/>
    <w:rsid w:val="001C5CF5"/>
    <w:rsid w:val="001C5D7D"/>
    <w:rsid w:val="001C60E8"/>
    <w:rsid w:val="001C6108"/>
    <w:rsid w:val="001C6129"/>
    <w:rsid w:val="001C6E5F"/>
    <w:rsid w:val="001C6FB8"/>
    <w:rsid w:val="001C73FF"/>
    <w:rsid w:val="001D0798"/>
    <w:rsid w:val="001D165F"/>
    <w:rsid w:val="001D1BD6"/>
    <w:rsid w:val="001D1FB6"/>
    <w:rsid w:val="001D2E2A"/>
    <w:rsid w:val="001D32F3"/>
    <w:rsid w:val="001D347E"/>
    <w:rsid w:val="001D3554"/>
    <w:rsid w:val="001D48ED"/>
    <w:rsid w:val="001D4FC1"/>
    <w:rsid w:val="001D54D7"/>
    <w:rsid w:val="001D5BF5"/>
    <w:rsid w:val="001D618E"/>
    <w:rsid w:val="001D725C"/>
    <w:rsid w:val="001D75E4"/>
    <w:rsid w:val="001D7738"/>
    <w:rsid w:val="001D7FEA"/>
    <w:rsid w:val="001E009C"/>
    <w:rsid w:val="001E037E"/>
    <w:rsid w:val="001E0BB1"/>
    <w:rsid w:val="001E1A64"/>
    <w:rsid w:val="001E2183"/>
    <w:rsid w:val="001E3939"/>
    <w:rsid w:val="001E4F25"/>
    <w:rsid w:val="001E523F"/>
    <w:rsid w:val="001E542C"/>
    <w:rsid w:val="001E54BA"/>
    <w:rsid w:val="001E5821"/>
    <w:rsid w:val="001E5B4A"/>
    <w:rsid w:val="001E5F3A"/>
    <w:rsid w:val="001E641D"/>
    <w:rsid w:val="001E72D0"/>
    <w:rsid w:val="001E74DC"/>
    <w:rsid w:val="001E75EA"/>
    <w:rsid w:val="001E778C"/>
    <w:rsid w:val="001F011C"/>
    <w:rsid w:val="001F0833"/>
    <w:rsid w:val="001F114B"/>
    <w:rsid w:val="001F26F3"/>
    <w:rsid w:val="001F32D9"/>
    <w:rsid w:val="001F3379"/>
    <w:rsid w:val="001F3488"/>
    <w:rsid w:val="001F37B7"/>
    <w:rsid w:val="001F3B57"/>
    <w:rsid w:val="001F43CD"/>
    <w:rsid w:val="001F4428"/>
    <w:rsid w:val="001F448F"/>
    <w:rsid w:val="001F4607"/>
    <w:rsid w:val="001F4F20"/>
    <w:rsid w:val="001F51C6"/>
    <w:rsid w:val="001F53CA"/>
    <w:rsid w:val="001F586D"/>
    <w:rsid w:val="001F5AA9"/>
    <w:rsid w:val="001F5E10"/>
    <w:rsid w:val="001F6B94"/>
    <w:rsid w:val="001F6BAE"/>
    <w:rsid w:val="001F74FA"/>
    <w:rsid w:val="001F7B6F"/>
    <w:rsid w:val="002001B8"/>
    <w:rsid w:val="0020026C"/>
    <w:rsid w:val="0020104C"/>
    <w:rsid w:val="0020293D"/>
    <w:rsid w:val="00202AB2"/>
    <w:rsid w:val="00204264"/>
    <w:rsid w:val="002052CE"/>
    <w:rsid w:val="002057EE"/>
    <w:rsid w:val="00205F11"/>
    <w:rsid w:val="00206448"/>
    <w:rsid w:val="002067A3"/>
    <w:rsid w:val="00206F2D"/>
    <w:rsid w:val="00207FFA"/>
    <w:rsid w:val="002107C4"/>
    <w:rsid w:val="00211855"/>
    <w:rsid w:val="0021224C"/>
    <w:rsid w:val="002126B6"/>
    <w:rsid w:val="00212BC7"/>
    <w:rsid w:val="00212F25"/>
    <w:rsid w:val="0021388B"/>
    <w:rsid w:val="00214679"/>
    <w:rsid w:val="0021489D"/>
    <w:rsid w:val="00214A56"/>
    <w:rsid w:val="00214B3C"/>
    <w:rsid w:val="002150A4"/>
    <w:rsid w:val="0021584F"/>
    <w:rsid w:val="00215880"/>
    <w:rsid w:val="00215E97"/>
    <w:rsid w:val="00216499"/>
    <w:rsid w:val="00216C3E"/>
    <w:rsid w:val="00216DE2"/>
    <w:rsid w:val="00216F5B"/>
    <w:rsid w:val="00217057"/>
    <w:rsid w:val="002178F9"/>
    <w:rsid w:val="0021799B"/>
    <w:rsid w:val="002202F5"/>
    <w:rsid w:val="00220B53"/>
    <w:rsid w:val="002210D6"/>
    <w:rsid w:val="0022142F"/>
    <w:rsid w:val="00221B3A"/>
    <w:rsid w:val="00221DAB"/>
    <w:rsid w:val="00222670"/>
    <w:rsid w:val="002228D8"/>
    <w:rsid w:val="00222BC1"/>
    <w:rsid w:val="00222FF9"/>
    <w:rsid w:val="00224654"/>
    <w:rsid w:val="002249B2"/>
    <w:rsid w:val="00224C2D"/>
    <w:rsid w:val="00225990"/>
    <w:rsid w:val="00225BE2"/>
    <w:rsid w:val="002260C1"/>
    <w:rsid w:val="00226784"/>
    <w:rsid w:val="00227D92"/>
    <w:rsid w:val="00227EC6"/>
    <w:rsid w:val="00230440"/>
    <w:rsid w:val="002310F2"/>
    <w:rsid w:val="00231648"/>
    <w:rsid w:val="00231E9F"/>
    <w:rsid w:val="00232AEA"/>
    <w:rsid w:val="00232D5D"/>
    <w:rsid w:val="00233235"/>
    <w:rsid w:val="00233AF4"/>
    <w:rsid w:val="00233D20"/>
    <w:rsid w:val="00234A20"/>
    <w:rsid w:val="002355FB"/>
    <w:rsid w:val="00235C6B"/>
    <w:rsid w:val="00235DA9"/>
    <w:rsid w:val="00236A61"/>
    <w:rsid w:val="00236DD4"/>
    <w:rsid w:val="00236E50"/>
    <w:rsid w:val="0024055F"/>
    <w:rsid w:val="00241008"/>
    <w:rsid w:val="002413B5"/>
    <w:rsid w:val="002425CB"/>
    <w:rsid w:val="00242E3E"/>
    <w:rsid w:val="00242E56"/>
    <w:rsid w:val="00242F47"/>
    <w:rsid w:val="00243871"/>
    <w:rsid w:val="00244A74"/>
    <w:rsid w:val="00244F4A"/>
    <w:rsid w:val="002452B1"/>
    <w:rsid w:val="002455BF"/>
    <w:rsid w:val="0024576F"/>
    <w:rsid w:val="00245F83"/>
    <w:rsid w:val="00246917"/>
    <w:rsid w:val="00247394"/>
    <w:rsid w:val="00247635"/>
    <w:rsid w:val="00247C95"/>
    <w:rsid w:val="00247DD1"/>
    <w:rsid w:val="00250166"/>
    <w:rsid w:val="00250222"/>
    <w:rsid w:val="0025062D"/>
    <w:rsid w:val="00250AD8"/>
    <w:rsid w:val="00251B39"/>
    <w:rsid w:val="0025267A"/>
    <w:rsid w:val="00253142"/>
    <w:rsid w:val="002539CA"/>
    <w:rsid w:val="00253AA8"/>
    <w:rsid w:val="002549DC"/>
    <w:rsid w:val="0025581C"/>
    <w:rsid w:val="0025598A"/>
    <w:rsid w:val="00255CB6"/>
    <w:rsid w:val="00256122"/>
    <w:rsid w:val="00256394"/>
    <w:rsid w:val="00256DA5"/>
    <w:rsid w:val="00257382"/>
    <w:rsid w:val="00257392"/>
    <w:rsid w:val="00257993"/>
    <w:rsid w:val="00260287"/>
    <w:rsid w:val="002607A5"/>
    <w:rsid w:val="00260B69"/>
    <w:rsid w:val="00260DBC"/>
    <w:rsid w:val="002610A8"/>
    <w:rsid w:val="002614B1"/>
    <w:rsid w:val="002619A7"/>
    <w:rsid w:val="00262149"/>
    <w:rsid w:val="00262166"/>
    <w:rsid w:val="002624BC"/>
    <w:rsid w:val="0026263A"/>
    <w:rsid w:val="00262914"/>
    <w:rsid w:val="0026294E"/>
    <w:rsid w:val="002629DB"/>
    <w:rsid w:val="00262D2E"/>
    <w:rsid w:val="00263198"/>
    <w:rsid w:val="002633BF"/>
    <w:rsid w:val="00263A08"/>
    <w:rsid w:val="0026406F"/>
    <w:rsid w:val="002642E3"/>
    <w:rsid w:val="00264441"/>
    <w:rsid w:val="00264D3D"/>
    <w:rsid w:val="002653E1"/>
    <w:rsid w:val="00265FED"/>
    <w:rsid w:val="00266054"/>
    <w:rsid w:val="00266373"/>
    <w:rsid w:val="002665BC"/>
    <w:rsid w:val="002670B0"/>
    <w:rsid w:val="00267156"/>
    <w:rsid w:val="002671BE"/>
    <w:rsid w:val="002677C4"/>
    <w:rsid w:val="00267D20"/>
    <w:rsid w:val="00270057"/>
    <w:rsid w:val="0027079C"/>
    <w:rsid w:val="00271B0B"/>
    <w:rsid w:val="00271FD4"/>
    <w:rsid w:val="002729CD"/>
    <w:rsid w:val="00272CCD"/>
    <w:rsid w:val="0027311C"/>
    <w:rsid w:val="00274634"/>
    <w:rsid w:val="002754D1"/>
    <w:rsid w:val="002756F9"/>
    <w:rsid w:val="00275CE3"/>
    <w:rsid w:val="00276296"/>
    <w:rsid w:val="002765BD"/>
    <w:rsid w:val="002765FF"/>
    <w:rsid w:val="00276B86"/>
    <w:rsid w:val="00276B9E"/>
    <w:rsid w:val="0027716D"/>
    <w:rsid w:val="00277412"/>
    <w:rsid w:val="00280487"/>
    <w:rsid w:val="00280BFF"/>
    <w:rsid w:val="00281273"/>
    <w:rsid w:val="00281517"/>
    <w:rsid w:val="00281AE3"/>
    <w:rsid w:val="00281B1B"/>
    <w:rsid w:val="00281C0B"/>
    <w:rsid w:val="00283662"/>
    <w:rsid w:val="0028424F"/>
    <w:rsid w:val="00284D41"/>
    <w:rsid w:val="00284DDB"/>
    <w:rsid w:val="00284F34"/>
    <w:rsid w:val="00285357"/>
    <w:rsid w:val="0028543E"/>
    <w:rsid w:val="00285D56"/>
    <w:rsid w:val="00285F82"/>
    <w:rsid w:val="002908C1"/>
    <w:rsid w:val="00291828"/>
    <w:rsid w:val="00292499"/>
    <w:rsid w:val="0029288F"/>
    <w:rsid w:val="00292A4D"/>
    <w:rsid w:val="002939AA"/>
    <w:rsid w:val="00293B4B"/>
    <w:rsid w:val="00293CCC"/>
    <w:rsid w:val="002941EB"/>
    <w:rsid w:val="00294465"/>
    <w:rsid w:val="00295974"/>
    <w:rsid w:val="00297091"/>
    <w:rsid w:val="00297409"/>
    <w:rsid w:val="00297A66"/>
    <w:rsid w:val="00297D11"/>
    <w:rsid w:val="002A0414"/>
    <w:rsid w:val="002A112B"/>
    <w:rsid w:val="002A1373"/>
    <w:rsid w:val="002A1700"/>
    <w:rsid w:val="002A1959"/>
    <w:rsid w:val="002A1B12"/>
    <w:rsid w:val="002A2003"/>
    <w:rsid w:val="002A227A"/>
    <w:rsid w:val="002A287F"/>
    <w:rsid w:val="002A2FD7"/>
    <w:rsid w:val="002A3198"/>
    <w:rsid w:val="002A355C"/>
    <w:rsid w:val="002A391B"/>
    <w:rsid w:val="002A4FB7"/>
    <w:rsid w:val="002A5565"/>
    <w:rsid w:val="002A5F32"/>
    <w:rsid w:val="002A63F7"/>
    <w:rsid w:val="002A7797"/>
    <w:rsid w:val="002B021B"/>
    <w:rsid w:val="002B060A"/>
    <w:rsid w:val="002B0D2E"/>
    <w:rsid w:val="002B140A"/>
    <w:rsid w:val="002B1DBC"/>
    <w:rsid w:val="002B2057"/>
    <w:rsid w:val="002B23E6"/>
    <w:rsid w:val="002B3D20"/>
    <w:rsid w:val="002B3D88"/>
    <w:rsid w:val="002B41AB"/>
    <w:rsid w:val="002B43B3"/>
    <w:rsid w:val="002B4BA5"/>
    <w:rsid w:val="002B4BD2"/>
    <w:rsid w:val="002B5634"/>
    <w:rsid w:val="002B57F6"/>
    <w:rsid w:val="002B6C86"/>
    <w:rsid w:val="002B7491"/>
    <w:rsid w:val="002B7668"/>
    <w:rsid w:val="002B76E7"/>
    <w:rsid w:val="002B7D4C"/>
    <w:rsid w:val="002C056A"/>
    <w:rsid w:val="002C0D69"/>
    <w:rsid w:val="002C182B"/>
    <w:rsid w:val="002C214B"/>
    <w:rsid w:val="002C239F"/>
    <w:rsid w:val="002C2A3E"/>
    <w:rsid w:val="002C3A83"/>
    <w:rsid w:val="002C44CE"/>
    <w:rsid w:val="002C4719"/>
    <w:rsid w:val="002C5CD4"/>
    <w:rsid w:val="002C5F0C"/>
    <w:rsid w:val="002C63C7"/>
    <w:rsid w:val="002C66DA"/>
    <w:rsid w:val="002C7683"/>
    <w:rsid w:val="002C7AA4"/>
    <w:rsid w:val="002C7E75"/>
    <w:rsid w:val="002C7F32"/>
    <w:rsid w:val="002D0C44"/>
    <w:rsid w:val="002D0E69"/>
    <w:rsid w:val="002D0E6B"/>
    <w:rsid w:val="002D120D"/>
    <w:rsid w:val="002D12CD"/>
    <w:rsid w:val="002D132C"/>
    <w:rsid w:val="002D1CD0"/>
    <w:rsid w:val="002D1D51"/>
    <w:rsid w:val="002D2F9C"/>
    <w:rsid w:val="002D3608"/>
    <w:rsid w:val="002D3CAA"/>
    <w:rsid w:val="002D3CAC"/>
    <w:rsid w:val="002D5A22"/>
    <w:rsid w:val="002D5AD0"/>
    <w:rsid w:val="002D6064"/>
    <w:rsid w:val="002D63F5"/>
    <w:rsid w:val="002D6AB9"/>
    <w:rsid w:val="002D6BD9"/>
    <w:rsid w:val="002D6ECD"/>
    <w:rsid w:val="002D79D7"/>
    <w:rsid w:val="002E00B2"/>
    <w:rsid w:val="002E06F3"/>
    <w:rsid w:val="002E0F3B"/>
    <w:rsid w:val="002E17E9"/>
    <w:rsid w:val="002E18B8"/>
    <w:rsid w:val="002E1EF5"/>
    <w:rsid w:val="002E2715"/>
    <w:rsid w:val="002E351E"/>
    <w:rsid w:val="002E3532"/>
    <w:rsid w:val="002E3AAC"/>
    <w:rsid w:val="002E4B33"/>
    <w:rsid w:val="002E534B"/>
    <w:rsid w:val="002E5E6C"/>
    <w:rsid w:val="002E690A"/>
    <w:rsid w:val="002E6A59"/>
    <w:rsid w:val="002E7A3F"/>
    <w:rsid w:val="002F10F0"/>
    <w:rsid w:val="002F1950"/>
    <w:rsid w:val="002F1C18"/>
    <w:rsid w:val="002F259D"/>
    <w:rsid w:val="002F29E0"/>
    <w:rsid w:val="002F329A"/>
    <w:rsid w:val="002F33D0"/>
    <w:rsid w:val="002F3442"/>
    <w:rsid w:val="002F42EF"/>
    <w:rsid w:val="002F466D"/>
    <w:rsid w:val="002F4B5B"/>
    <w:rsid w:val="002F4DD1"/>
    <w:rsid w:val="002F536C"/>
    <w:rsid w:val="002F545F"/>
    <w:rsid w:val="002F5CA1"/>
    <w:rsid w:val="002F6102"/>
    <w:rsid w:val="002F62B2"/>
    <w:rsid w:val="002F6FCD"/>
    <w:rsid w:val="002F7B69"/>
    <w:rsid w:val="00300785"/>
    <w:rsid w:val="0030083C"/>
    <w:rsid w:val="003017D2"/>
    <w:rsid w:val="00302260"/>
    <w:rsid w:val="003023FB"/>
    <w:rsid w:val="003034F5"/>
    <w:rsid w:val="003036C4"/>
    <w:rsid w:val="003040DD"/>
    <w:rsid w:val="0030420E"/>
    <w:rsid w:val="003043B1"/>
    <w:rsid w:val="00304601"/>
    <w:rsid w:val="0030471A"/>
    <w:rsid w:val="00305416"/>
    <w:rsid w:val="0030612D"/>
    <w:rsid w:val="00307352"/>
    <w:rsid w:val="003079DD"/>
    <w:rsid w:val="00307C50"/>
    <w:rsid w:val="00307D27"/>
    <w:rsid w:val="00307E7B"/>
    <w:rsid w:val="00310372"/>
    <w:rsid w:val="0031054F"/>
    <w:rsid w:val="00310C06"/>
    <w:rsid w:val="00310F8F"/>
    <w:rsid w:val="003120C9"/>
    <w:rsid w:val="003123D8"/>
    <w:rsid w:val="0031270D"/>
    <w:rsid w:val="003130E5"/>
    <w:rsid w:val="00313CF7"/>
    <w:rsid w:val="00313E61"/>
    <w:rsid w:val="003150E4"/>
    <w:rsid w:val="00315147"/>
    <w:rsid w:val="0031558E"/>
    <w:rsid w:val="00315ACF"/>
    <w:rsid w:val="00315FA9"/>
    <w:rsid w:val="003162F1"/>
    <w:rsid w:val="0031632C"/>
    <w:rsid w:val="003164FC"/>
    <w:rsid w:val="00316FE5"/>
    <w:rsid w:val="00317B3F"/>
    <w:rsid w:val="00317B66"/>
    <w:rsid w:val="00317D91"/>
    <w:rsid w:val="003207D3"/>
    <w:rsid w:val="00321E49"/>
    <w:rsid w:val="003224A5"/>
    <w:rsid w:val="00322918"/>
    <w:rsid w:val="00322D3A"/>
    <w:rsid w:val="003234A2"/>
    <w:rsid w:val="00323A8E"/>
    <w:rsid w:val="003244FD"/>
    <w:rsid w:val="00324A46"/>
    <w:rsid w:val="00324B44"/>
    <w:rsid w:val="00325039"/>
    <w:rsid w:val="0032537C"/>
    <w:rsid w:val="00325616"/>
    <w:rsid w:val="0032569D"/>
    <w:rsid w:val="003259B2"/>
    <w:rsid w:val="00325B50"/>
    <w:rsid w:val="00325C5C"/>
    <w:rsid w:val="00327D85"/>
    <w:rsid w:val="00330183"/>
    <w:rsid w:val="003304DE"/>
    <w:rsid w:val="003309A4"/>
    <w:rsid w:val="0033146E"/>
    <w:rsid w:val="00332C8A"/>
    <w:rsid w:val="003330A0"/>
    <w:rsid w:val="0033321C"/>
    <w:rsid w:val="003335E5"/>
    <w:rsid w:val="00333D96"/>
    <w:rsid w:val="0033570E"/>
    <w:rsid w:val="0033623D"/>
    <w:rsid w:val="003363DE"/>
    <w:rsid w:val="00336C87"/>
    <w:rsid w:val="00336E77"/>
    <w:rsid w:val="00337C0D"/>
    <w:rsid w:val="00337E6C"/>
    <w:rsid w:val="00341582"/>
    <w:rsid w:val="003419FC"/>
    <w:rsid w:val="00341B65"/>
    <w:rsid w:val="00341B6C"/>
    <w:rsid w:val="00342504"/>
    <w:rsid w:val="003427F1"/>
    <w:rsid w:val="00342E87"/>
    <w:rsid w:val="00343BED"/>
    <w:rsid w:val="00344B6A"/>
    <w:rsid w:val="00344FE9"/>
    <w:rsid w:val="00345524"/>
    <w:rsid w:val="003457C5"/>
    <w:rsid w:val="003458C3"/>
    <w:rsid w:val="00345A7D"/>
    <w:rsid w:val="003467F0"/>
    <w:rsid w:val="00346F4F"/>
    <w:rsid w:val="00347640"/>
    <w:rsid w:val="0035086F"/>
    <w:rsid w:val="00350C1C"/>
    <w:rsid w:val="00350F99"/>
    <w:rsid w:val="003515AB"/>
    <w:rsid w:val="003519DA"/>
    <w:rsid w:val="00351E10"/>
    <w:rsid w:val="003527CE"/>
    <w:rsid w:val="00352801"/>
    <w:rsid w:val="00352BF6"/>
    <w:rsid w:val="00352F48"/>
    <w:rsid w:val="003540C8"/>
    <w:rsid w:val="0035423D"/>
    <w:rsid w:val="00354BAD"/>
    <w:rsid w:val="00354DA2"/>
    <w:rsid w:val="00355462"/>
    <w:rsid w:val="00356250"/>
    <w:rsid w:val="0035644C"/>
    <w:rsid w:val="00356CE0"/>
    <w:rsid w:val="00356DB2"/>
    <w:rsid w:val="003571E8"/>
    <w:rsid w:val="00357A60"/>
    <w:rsid w:val="00357E78"/>
    <w:rsid w:val="00360E86"/>
    <w:rsid w:val="00361236"/>
    <w:rsid w:val="00361598"/>
    <w:rsid w:val="00362188"/>
    <w:rsid w:val="00362427"/>
    <w:rsid w:val="003626C7"/>
    <w:rsid w:val="0036270A"/>
    <w:rsid w:val="00362A59"/>
    <w:rsid w:val="00362A73"/>
    <w:rsid w:val="00362DAE"/>
    <w:rsid w:val="003631B6"/>
    <w:rsid w:val="003631BE"/>
    <w:rsid w:val="00363B43"/>
    <w:rsid w:val="00364333"/>
    <w:rsid w:val="00364A60"/>
    <w:rsid w:val="003675DE"/>
    <w:rsid w:val="003675EB"/>
    <w:rsid w:val="00367B61"/>
    <w:rsid w:val="00367E21"/>
    <w:rsid w:val="0037002A"/>
    <w:rsid w:val="003705F1"/>
    <w:rsid w:val="00370661"/>
    <w:rsid w:val="003706FA"/>
    <w:rsid w:val="003708DE"/>
    <w:rsid w:val="00370EF3"/>
    <w:rsid w:val="003711BD"/>
    <w:rsid w:val="003713BD"/>
    <w:rsid w:val="00371441"/>
    <w:rsid w:val="003715B8"/>
    <w:rsid w:val="00371664"/>
    <w:rsid w:val="00371741"/>
    <w:rsid w:val="0037226D"/>
    <w:rsid w:val="003724FC"/>
    <w:rsid w:val="00372626"/>
    <w:rsid w:val="003726AF"/>
    <w:rsid w:val="0037281A"/>
    <w:rsid w:val="00372931"/>
    <w:rsid w:val="00372A8C"/>
    <w:rsid w:val="003734A0"/>
    <w:rsid w:val="003737D8"/>
    <w:rsid w:val="003738DF"/>
    <w:rsid w:val="003741BB"/>
    <w:rsid w:val="00374C18"/>
    <w:rsid w:val="00374DD6"/>
    <w:rsid w:val="00375B2A"/>
    <w:rsid w:val="00375B66"/>
    <w:rsid w:val="00375ECD"/>
    <w:rsid w:val="0037672A"/>
    <w:rsid w:val="00376ACB"/>
    <w:rsid w:val="00376B27"/>
    <w:rsid w:val="003775BB"/>
    <w:rsid w:val="003777B3"/>
    <w:rsid w:val="00380144"/>
    <w:rsid w:val="0038138B"/>
    <w:rsid w:val="0038173E"/>
    <w:rsid w:val="00381993"/>
    <w:rsid w:val="0038230D"/>
    <w:rsid w:val="00382391"/>
    <w:rsid w:val="003824BA"/>
    <w:rsid w:val="003832C6"/>
    <w:rsid w:val="00383601"/>
    <w:rsid w:val="00383603"/>
    <w:rsid w:val="00383E25"/>
    <w:rsid w:val="003843B7"/>
    <w:rsid w:val="003849FE"/>
    <w:rsid w:val="00384F6F"/>
    <w:rsid w:val="00385865"/>
    <w:rsid w:val="00385BAF"/>
    <w:rsid w:val="00386AF6"/>
    <w:rsid w:val="0039029A"/>
    <w:rsid w:val="0039100D"/>
    <w:rsid w:val="00391900"/>
    <w:rsid w:val="00391CA2"/>
    <w:rsid w:val="00392210"/>
    <w:rsid w:val="003926E2"/>
    <w:rsid w:val="00392A2D"/>
    <w:rsid w:val="0039349E"/>
    <w:rsid w:val="00393C24"/>
    <w:rsid w:val="003946A1"/>
    <w:rsid w:val="00394A82"/>
    <w:rsid w:val="00394FF0"/>
    <w:rsid w:val="0039590C"/>
    <w:rsid w:val="00395F4D"/>
    <w:rsid w:val="00396059"/>
    <w:rsid w:val="003960F1"/>
    <w:rsid w:val="00396209"/>
    <w:rsid w:val="00396387"/>
    <w:rsid w:val="00396F74"/>
    <w:rsid w:val="00397357"/>
    <w:rsid w:val="00397754"/>
    <w:rsid w:val="00397C8E"/>
    <w:rsid w:val="003A0560"/>
    <w:rsid w:val="003A0692"/>
    <w:rsid w:val="003A0C72"/>
    <w:rsid w:val="003A0DC1"/>
    <w:rsid w:val="003A1048"/>
    <w:rsid w:val="003A1D56"/>
    <w:rsid w:val="003A288D"/>
    <w:rsid w:val="003A2FEB"/>
    <w:rsid w:val="003A33D4"/>
    <w:rsid w:val="003A392C"/>
    <w:rsid w:val="003A3C10"/>
    <w:rsid w:val="003A48CE"/>
    <w:rsid w:val="003A4DA5"/>
    <w:rsid w:val="003A4E41"/>
    <w:rsid w:val="003A4F30"/>
    <w:rsid w:val="003A5D0A"/>
    <w:rsid w:val="003A689F"/>
    <w:rsid w:val="003A708C"/>
    <w:rsid w:val="003A7B9E"/>
    <w:rsid w:val="003B0416"/>
    <w:rsid w:val="003B0A6C"/>
    <w:rsid w:val="003B104F"/>
    <w:rsid w:val="003B1079"/>
    <w:rsid w:val="003B1391"/>
    <w:rsid w:val="003B1428"/>
    <w:rsid w:val="003B1592"/>
    <w:rsid w:val="003B1840"/>
    <w:rsid w:val="003B1BC6"/>
    <w:rsid w:val="003B2456"/>
    <w:rsid w:val="003B2493"/>
    <w:rsid w:val="003B284A"/>
    <w:rsid w:val="003B2AFC"/>
    <w:rsid w:val="003B2EB5"/>
    <w:rsid w:val="003B3016"/>
    <w:rsid w:val="003B3063"/>
    <w:rsid w:val="003B422F"/>
    <w:rsid w:val="003B44A6"/>
    <w:rsid w:val="003B4D1A"/>
    <w:rsid w:val="003B4DB0"/>
    <w:rsid w:val="003B5053"/>
    <w:rsid w:val="003B5C55"/>
    <w:rsid w:val="003B6415"/>
    <w:rsid w:val="003B65B7"/>
    <w:rsid w:val="003B675C"/>
    <w:rsid w:val="003B6D91"/>
    <w:rsid w:val="003B7177"/>
    <w:rsid w:val="003B728F"/>
    <w:rsid w:val="003B73BA"/>
    <w:rsid w:val="003B7998"/>
    <w:rsid w:val="003C0247"/>
    <w:rsid w:val="003C0660"/>
    <w:rsid w:val="003C15FD"/>
    <w:rsid w:val="003C17BA"/>
    <w:rsid w:val="003C1CC6"/>
    <w:rsid w:val="003C2062"/>
    <w:rsid w:val="003C27DC"/>
    <w:rsid w:val="003C292B"/>
    <w:rsid w:val="003C32B8"/>
    <w:rsid w:val="003C3384"/>
    <w:rsid w:val="003C3E5D"/>
    <w:rsid w:val="003C4251"/>
    <w:rsid w:val="003C441E"/>
    <w:rsid w:val="003C5CB5"/>
    <w:rsid w:val="003C6132"/>
    <w:rsid w:val="003C6A99"/>
    <w:rsid w:val="003C75E8"/>
    <w:rsid w:val="003C7AE8"/>
    <w:rsid w:val="003C7C05"/>
    <w:rsid w:val="003C7D4C"/>
    <w:rsid w:val="003D058C"/>
    <w:rsid w:val="003D13A8"/>
    <w:rsid w:val="003D23FD"/>
    <w:rsid w:val="003D293B"/>
    <w:rsid w:val="003D3114"/>
    <w:rsid w:val="003D353D"/>
    <w:rsid w:val="003D4952"/>
    <w:rsid w:val="003D4CB5"/>
    <w:rsid w:val="003D51A8"/>
    <w:rsid w:val="003D51CF"/>
    <w:rsid w:val="003D57D3"/>
    <w:rsid w:val="003D5B41"/>
    <w:rsid w:val="003D5D0B"/>
    <w:rsid w:val="003D6339"/>
    <w:rsid w:val="003D7305"/>
    <w:rsid w:val="003D748D"/>
    <w:rsid w:val="003D76AA"/>
    <w:rsid w:val="003E058B"/>
    <w:rsid w:val="003E1A54"/>
    <w:rsid w:val="003E1CDA"/>
    <w:rsid w:val="003E1E1A"/>
    <w:rsid w:val="003E2630"/>
    <w:rsid w:val="003E40C1"/>
    <w:rsid w:val="003E43B6"/>
    <w:rsid w:val="003E5B82"/>
    <w:rsid w:val="003E6337"/>
    <w:rsid w:val="003E63BE"/>
    <w:rsid w:val="003E6B40"/>
    <w:rsid w:val="003E7A0D"/>
    <w:rsid w:val="003E7CEA"/>
    <w:rsid w:val="003E7D4C"/>
    <w:rsid w:val="003E7EC1"/>
    <w:rsid w:val="003F0378"/>
    <w:rsid w:val="003F06D1"/>
    <w:rsid w:val="003F0863"/>
    <w:rsid w:val="003F08D2"/>
    <w:rsid w:val="003F0E91"/>
    <w:rsid w:val="003F1294"/>
    <w:rsid w:val="003F1F95"/>
    <w:rsid w:val="003F2583"/>
    <w:rsid w:val="003F26F3"/>
    <w:rsid w:val="003F28C3"/>
    <w:rsid w:val="003F2B33"/>
    <w:rsid w:val="003F2C42"/>
    <w:rsid w:val="003F30A3"/>
    <w:rsid w:val="003F30C6"/>
    <w:rsid w:val="003F32D5"/>
    <w:rsid w:val="003F3F12"/>
    <w:rsid w:val="003F42DB"/>
    <w:rsid w:val="003F4B1D"/>
    <w:rsid w:val="003F515A"/>
    <w:rsid w:val="003F55EB"/>
    <w:rsid w:val="003F5CD5"/>
    <w:rsid w:val="003F643F"/>
    <w:rsid w:val="003F72F2"/>
    <w:rsid w:val="003F7FB3"/>
    <w:rsid w:val="003F7FB8"/>
    <w:rsid w:val="004000C1"/>
    <w:rsid w:val="00400271"/>
    <w:rsid w:val="00400471"/>
    <w:rsid w:val="004005C6"/>
    <w:rsid w:val="004007D3"/>
    <w:rsid w:val="00400C63"/>
    <w:rsid w:val="00400D06"/>
    <w:rsid w:val="0040114E"/>
    <w:rsid w:val="00401471"/>
    <w:rsid w:val="00401D2D"/>
    <w:rsid w:val="00401F62"/>
    <w:rsid w:val="00402EA9"/>
    <w:rsid w:val="00403A81"/>
    <w:rsid w:val="00403CCD"/>
    <w:rsid w:val="00404F14"/>
    <w:rsid w:val="004052BF"/>
    <w:rsid w:val="00405CD4"/>
    <w:rsid w:val="00405D8E"/>
    <w:rsid w:val="00405E9B"/>
    <w:rsid w:val="00406703"/>
    <w:rsid w:val="00406B35"/>
    <w:rsid w:val="00406CFE"/>
    <w:rsid w:val="00407639"/>
    <w:rsid w:val="004111E7"/>
    <w:rsid w:val="00411334"/>
    <w:rsid w:val="0041166E"/>
    <w:rsid w:val="004118D8"/>
    <w:rsid w:val="00411F86"/>
    <w:rsid w:val="00412377"/>
    <w:rsid w:val="00412565"/>
    <w:rsid w:val="004132BA"/>
    <w:rsid w:val="0041392C"/>
    <w:rsid w:val="00413FFC"/>
    <w:rsid w:val="0041435A"/>
    <w:rsid w:val="00414DAD"/>
    <w:rsid w:val="00414DED"/>
    <w:rsid w:val="00414FAD"/>
    <w:rsid w:val="00415EC2"/>
    <w:rsid w:val="00416A05"/>
    <w:rsid w:val="0041716E"/>
    <w:rsid w:val="00417D39"/>
    <w:rsid w:val="00420548"/>
    <w:rsid w:val="00420794"/>
    <w:rsid w:val="004220FF"/>
    <w:rsid w:val="00422351"/>
    <w:rsid w:val="0042242E"/>
    <w:rsid w:val="0042308E"/>
    <w:rsid w:val="004230CE"/>
    <w:rsid w:val="004232DC"/>
    <w:rsid w:val="00423EE4"/>
    <w:rsid w:val="00424112"/>
    <w:rsid w:val="004244B9"/>
    <w:rsid w:val="00424667"/>
    <w:rsid w:val="00424A87"/>
    <w:rsid w:val="00427308"/>
    <w:rsid w:val="0042744B"/>
    <w:rsid w:val="00427C70"/>
    <w:rsid w:val="00430098"/>
    <w:rsid w:val="00431638"/>
    <w:rsid w:val="00431692"/>
    <w:rsid w:val="00431DDF"/>
    <w:rsid w:val="0043227E"/>
    <w:rsid w:val="004323D3"/>
    <w:rsid w:val="0043241E"/>
    <w:rsid w:val="0043279A"/>
    <w:rsid w:val="004328BF"/>
    <w:rsid w:val="00432AC2"/>
    <w:rsid w:val="004335F4"/>
    <w:rsid w:val="004338EA"/>
    <w:rsid w:val="004339DE"/>
    <w:rsid w:val="00433DF7"/>
    <w:rsid w:val="00433ED8"/>
    <w:rsid w:val="004340FB"/>
    <w:rsid w:val="00434525"/>
    <w:rsid w:val="00434529"/>
    <w:rsid w:val="0043575B"/>
    <w:rsid w:val="0043584F"/>
    <w:rsid w:val="004361D7"/>
    <w:rsid w:val="00436579"/>
    <w:rsid w:val="00436944"/>
    <w:rsid w:val="004369D7"/>
    <w:rsid w:val="0043748F"/>
    <w:rsid w:val="004379F1"/>
    <w:rsid w:val="00437DE9"/>
    <w:rsid w:val="00437F10"/>
    <w:rsid w:val="00440950"/>
    <w:rsid w:val="00441A2A"/>
    <w:rsid w:val="00441D95"/>
    <w:rsid w:val="00441F0F"/>
    <w:rsid w:val="00442B1F"/>
    <w:rsid w:val="00442D8D"/>
    <w:rsid w:val="0044351A"/>
    <w:rsid w:val="004438A6"/>
    <w:rsid w:val="00444183"/>
    <w:rsid w:val="00444744"/>
    <w:rsid w:val="00444F98"/>
    <w:rsid w:val="004453D5"/>
    <w:rsid w:val="004463C9"/>
    <w:rsid w:val="00446566"/>
    <w:rsid w:val="00447170"/>
    <w:rsid w:val="0044772F"/>
    <w:rsid w:val="00447C48"/>
    <w:rsid w:val="00447E33"/>
    <w:rsid w:val="00450293"/>
    <w:rsid w:val="004503A5"/>
    <w:rsid w:val="004508E6"/>
    <w:rsid w:val="004516B2"/>
    <w:rsid w:val="00451731"/>
    <w:rsid w:val="00452318"/>
    <w:rsid w:val="004524F7"/>
    <w:rsid w:val="00452C77"/>
    <w:rsid w:val="00452EDE"/>
    <w:rsid w:val="004541EC"/>
    <w:rsid w:val="0045434E"/>
    <w:rsid w:val="004546B4"/>
    <w:rsid w:val="00454751"/>
    <w:rsid w:val="0045476F"/>
    <w:rsid w:val="00454DB5"/>
    <w:rsid w:val="00454ED0"/>
    <w:rsid w:val="00455C94"/>
    <w:rsid w:val="00455E6F"/>
    <w:rsid w:val="0045617C"/>
    <w:rsid w:val="0045659F"/>
    <w:rsid w:val="00456E97"/>
    <w:rsid w:val="0045718E"/>
    <w:rsid w:val="00460423"/>
    <w:rsid w:val="00460C5A"/>
    <w:rsid w:val="00460E5F"/>
    <w:rsid w:val="00460F43"/>
    <w:rsid w:val="004613A9"/>
    <w:rsid w:val="004613C8"/>
    <w:rsid w:val="00461530"/>
    <w:rsid w:val="004618E8"/>
    <w:rsid w:val="004619CE"/>
    <w:rsid w:val="00462676"/>
    <w:rsid w:val="00462763"/>
    <w:rsid w:val="00462F61"/>
    <w:rsid w:val="004632BE"/>
    <w:rsid w:val="00464115"/>
    <w:rsid w:val="00464251"/>
    <w:rsid w:val="004646F0"/>
    <w:rsid w:val="00464F6A"/>
    <w:rsid w:val="004654AA"/>
    <w:rsid w:val="00465AFE"/>
    <w:rsid w:val="00466045"/>
    <w:rsid w:val="004668F7"/>
    <w:rsid w:val="004669F0"/>
    <w:rsid w:val="00466E35"/>
    <w:rsid w:val="0046791E"/>
    <w:rsid w:val="0047021B"/>
    <w:rsid w:val="00470B7E"/>
    <w:rsid w:val="00471501"/>
    <w:rsid w:val="00471D71"/>
    <w:rsid w:val="00471E1E"/>
    <w:rsid w:val="00472077"/>
    <w:rsid w:val="00472170"/>
    <w:rsid w:val="00472625"/>
    <w:rsid w:val="00472631"/>
    <w:rsid w:val="0047278C"/>
    <w:rsid w:val="004728A2"/>
    <w:rsid w:val="00472A11"/>
    <w:rsid w:val="00472F72"/>
    <w:rsid w:val="0047384A"/>
    <w:rsid w:val="00473EF1"/>
    <w:rsid w:val="00473F91"/>
    <w:rsid w:val="0047497A"/>
    <w:rsid w:val="00474E0B"/>
    <w:rsid w:val="00475087"/>
    <w:rsid w:val="00475AE7"/>
    <w:rsid w:val="00475F30"/>
    <w:rsid w:val="00476A61"/>
    <w:rsid w:val="00476D0B"/>
    <w:rsid w:val="00476E07"/>
    <w:rsid w:val="00476EF4"/>
    <w:rsid w:val="004770F0"/>
    <w:rsid w:val="0047714C"/>
    <w:rsid w:val="00477CE7"/>
    <w:rsid w:val="00480478"/>
    <w:rsid w:val="00482066"/>
    <w:rsid w:val="00482A19"/>
    <w:rsid w:val="004831BF"/>
    <w:rsid w:val="00483686"/>
    <w:rsid w:val="004836AE"/>
    <w:rsid w:val="00483713"/>
    <w:rsid w:val="004837CF"/>
    <w:rsid w:val="00483C2A"/>
    <w:rsid w:val="00484742"/>
    <w:rsid w:val="00484B1C"/>
    <w:rsid w:val="0048507C"/>
    <w:rsid w:val="0048520D"/>
    <w:rsid w:val="00485330"/>
    <w:rsid w:val="004854C4"/>
    <w:rsid w:val="00485782"/>
    <w:rsid w:val="00485783"/>
    <w:rsid w:val="004858A6"/>
    <w:rsid w:val="00486536"/>
    <w:rsid w:val="00486848"/>
    <w:rsid w:val="00486DD2"/>
    <w:rsid w:val="0048762B"/>
    <w:rsid w:val="0049021B"/>
    <w:rsid w:val="004906F3"/>
    <w:rsid w:val="00490774"/>
    <w:rsid w:val="0049085D"/>
    <w:rsid w:val="00492297"/>
    <w:rsid w:val="00492321"/>
    <w:rsid w:val="00492F21"/>
    <w:rsid w:val="0049491D"/>
    <w:rsid w:val="00494C46"/>
    <w:rsid w:val="004959DA"/>
    <w:rsid w:val="0049659A"/>
    <w:rsid w:val="00496906"/>
    <w:rsid w:val="00496C25"/>
    <w:rsid w:val="0049752C"/>
    <w:rsid w:val="004A09D8"/>
    <w:rsid w:val="004A0A81"/>
    <w:rsid w:val="004A0BCE"/>
    <w:rsid w:val="004A0C59"/>
    <w:rsid w:val="004A0F84"/>
    <w:rsid w:val="004A160F"/>
    <w:rsid w:val="004A1790"/>
    <w:rsid w:val="004A1E80"/>
    <w:rsid w:val="004A25F3"/>
    <w:rsid w:val="004A2689"/>
    <w:rsid w:val="004A2D18"/>
    <w:rsid w:val="004A2E22"/>
    <w:rsid w:val="004A2E7B"/>
    <w:rsid w:val="004A3015"/>
    <w:rsid w:val="004A3386"/>
    <w:rsid w:val="004A3601"/>
    <w:rsid w:val="004A3A51"/>
    <w:rsid w:val="004A3D55"/>
    <w:rsid w:val="004A49B7"/>
    <w:rsid w:val="004A52AF"/>
    <w:rsid w:val="004A585C"/>
    <w:rsid w:val="004A5BC4"/>
    <w:rsid w:val="004A64E3"/>
    <w:rsid w:val="004B0A6F"/>
    <w:rsid w:val="004B1110"/>
    <w:rsid w:val="004B11DA"/>
    <w:rsid w:val="004B14FB"/>
    <w:rsid w:val="004B1854"/>
    <w:rsid w:val="004B199B"/>
    <w:rsid w:val="004B485B"/>
    <w:rsid w:val="004B4F0E"/>
    <w:rsid w:val="004B56EE"/>
    <w:rsid w:val="004B5BA4"/>
    <w:rsid w:val="004B5D35"/>
    <w:rsid w:val="004B6700"/>
    <w:rsid w:val="004B67CD"/>
    <w:rsid w:val="004B69E1"/>
    <w:rsid w:val="004B6DBD"/>
    <w:rsid w:val="004B78BD"/>
    <w:rsid w:val="004C0245"/>
    <w:rsid w:val="004C0ED9"/>
    <w:rsid w:val="004C0F11"/>
    <w:rsid w:val="004C0F59"/>
    <w:rsid w:val="004C1118"/>
    <w:rsid w:val="004C127E"/>
    <w:rsid w:val="004C1DB2"/>
    <w:rsid w:val="004C3452"/>
    <w:rsid w:val="004C397D"/>
    <w:rsid w:val="004C410A"/>
    <w:rsid w:val="004C4673"/>
    <w:rsid w:val="004C47FE"/>
    <w:rsid w:val="004C4A6B"/>
    <w:rsid w:val="004C4C66"/>
    <w:rsid w:val="004C6FC9"/>
    <w:rsid w:val="004C7F38"/>
    <w:rsid w:val="004D129D"/>
    <w:rsid w:val="004D16FA"/>
    <w:rsid w:val="004D29B0"/>
    <w:rsid w:val="004D428B"/>
    <w:rsid w:val="004D47C7"/>
    <w:rsid w:val="004D4ED6"/>
    <w:rsid w:val="004D55F6"/>
    <w:rsid w:val="004D58BC"/>
    <w:rsid w:val="004D5A96"/>
    <w:rsid w:val="004D6B92"/>
    <w:rsid w:val="004D6C5B"/>
    <w:rsid w:val="004D6F3C"/>
    <w:rsid w:val="004D728F"/>
    <w:rsid w:val="004D7445"/>
    <w:rsid w:val="004D763D"/>
    <w:rsid w:val="004D7A5C"/>
    <w:rsid w:val="004D7BD2"/>
    <w:rsid w:val="004E087C"/>
    <w:rsid w:val="004E0A1F"/>
    <w:rsid w:val="004E0A33"/>
    <w:rsid w:val="004E118B"/>
    <w:rsid w:val="004E269A"/>
    <w:rsid w:val="004E366F"/>
    <w:rsid w:val="004E3D12"/>
    <w:rsid w:val="004E40AF"/>
    <w:rsid w:val="004E4106"/>
    <w:rsid w:val="004E4276"/>
    <w:rsid w:val="004E4790"/>
    <w:rsid w:val="004E4C1B"/>
    <w:rsid w:val="004E4E21"/>
    <w:rsid w:val="004E4F5A"/>
    <w:rsid w:val="004E54ED"/>
    <w:rsid w:val="004E5819"/>
    <w:rsid w:val="004E6649"/>
    <w:rsid w:val="004E67B8"/>
    <w:rsid w:val="004E68DB"/>
    <w:rsid w:val="004E70B8"/>
    <w:rsid w:val="004E78E8"/>
    <w:rsid w:val="004F0150"/>
    <w:rsid w:val="004F0536"/>
    <w:rsid w:val="004F0720"/>
    <w:rsid w:val="004F08D3"/>
    <w:rsid w:val="004F0B78"/>
    <w:rsid w:val="004F13E7"/>
    <w:rsid w:val="004F2912"/>
    <w:rsid w:val="004F2C5A"/>
    <w:rsid w:val="004F37FD"/>
    <w:rsid w:val="004F3A69"/>
    <w:rsid w:val="004F435C"/>
    <w:rsid w:val="004F4C83"/>
    <w:rsid w:val="004F5214"/>
    <w:rsid w:val="004F53D9"/>
    <w:rsid w:val="004F54E9"/>
    <w:rsid w:val="004F5AE8"/>
    <w:rsid w:val="004F6453"/>
    <w:rsid w:val="004F692F"/>
    <w:rsid w:val="004F6BAC"/>
    <w:rsid w:val="004F6BE6"/>
    <w:rsid w:val="004F6F3E"/>
    <w:rsid w:val="004F7358"/>
    <w:rsid w:val="0050044E"/>
    <w:rsid w:val="00500F5D"/>
    <w:rsid w:val="00501154"/>
    <w:rsid w:val="005018C2"/>
    <w:rsid w:val="00502B90"/>
    <w:rsid w:val="00503AEF"/>
    <w:rsid w:val="00503D95"/>
    <w:rsid w:val="00504643"/>
    <w:rsid w:val="005047C7"/>
    <w:rsid w:val="00506224"/>
    <w:rsid w:val="0050639F"/>
    <w:rsid w:val="005064CA"/>
    <w:rsid w:val="00506558"/>
    <w:rsid w:val="00506C77"/>
    <w:rsid w:val="0050751D"/>
    <w:rsid w:val="0050761E"/>
    <w:rsid w:val="00507A10"/>
    <w:rsid w:val="00511729"/>
    <w:rsid w:val="00511C2A"/>
    <w:rsid w:val="00511CD1"/>
    <w:rsid w:val="00511E5E"/>
    <w:rsid w:val="00511F38"/>
    <w:rsid w:val="00512514"/>
    <w:rsid w:val="00512A4E"/>
    <w:rsid w:val="00512EF0"/>
    <w:rsid w:val="00513D40"/>
    <w:rsid w:val="00514054"/>
    <w:rsid w:val="005142CD"/>
    <w:rsid w:val="005142F7"/>
    <w:rsid w:val="00514331"/>
    <w:rsid w:val="00514A34"/>
    <w:rsid w:val="00515288"/>
    <w:rsid w:val="00515FDA"/>
    <w:rsid w:val="0051697B"/>
    <w:rsid w:val="00516C0B"/>
    <w:rsid w:val="00517CD6"/>
    <w:rsid w:val="00520592"/>
    <w:rsid w:val="005209B6"/>
    <w:rsid w:val="0052118C"/>
    <w:rsid w:val="005219A7"/>
    <w:rsid w:val="00521B46"/>
    <w:rsid w:val="00521F3C"/>
    <w:rsid w:val="005228AD"/>
    <w:rsid w:val="005228BF"/>
    <w:rsid w:val="00522CDA"/>
    <w:rsid w:val="005233B2"/>
    <w:rsid w:val="005234B5"/>
    <w:rsid w:val="0052363A"/>
    <w:rsid w:val="005237FE"/>
    <w:rsid w:val="005239AA"/>
    <w:rsid w:val="0052493A"/>
    <w:rsid w:val="00524975"/>
    <w:rsid w:val="00524C56"/>
    <w:rsid w:val="00524EE4"/>
    <w:rsid w:val="00525260"/>
    <w:rsid w:val="005255A0"/>
    <w:rsid w:val="0052647E"/>
    <w:rsid w:val="00526506"/>
    <w:rsid w:val="005268A8"/>
    <w:rsid w:val="00526A9A"/>
    <w:rsid w:val="005275B2"/>
    <w:rsid w:val="005276A8"/>
    <w:rsid w:val="005303DF"/>
    <w:rsid w:val="00530EB0"/>
    <w:rsid w:val="0053152E"/>
    <w:rsid w:val="005315B7"/>
    <w:rsid w:val="005317E1"/>
    <w:rsid w:val="00531A7D"/>
    <w:rsid w:val="00531A8F"/>
    <w:rsid w:val="00531BBD"/>
    <w:rsid w:val="00531CD5"/>
    <w:rsid w:val="00531D5B"/>
    <w:rsid w:val="0053398D"/>
    <w:rsid w:val="00533F5E"/>
    <w:rsid w:val="005340A5"/>
    <w:rsid w:val="00534239"/>
    <w:rsid w:val="005343D7"/>
    <w:rsid w:val="00535620"/>
    <w:rsid w:val="005357B3"/>
    <w:rsid w:val="005357CB"/>
    <w:rsid w:val="005362EB"/>
    <w:rsid w:val="005370F6"/>
    <w:rsid w:val="00537322"/>
    <w:rsid w:val="0053738A"/>
    <w:rsid w:val="00537A82"/>
    <w:rsid w:val="00537C05"/>
    <w:rsid w:val="00537FB4"/>
    <w:rsid w:val="005407CD"/>
    <w:rsid w:val="00540EC1"/>
    <w:rsid w:val="005424FF"/>
    <w:rsid w:val="00542C06"/>
    <w:rsid w:val="005446B9"/>
    <w:rsid w:val="00544FE4"/>
    <w:rsid w:val="0054519F"/>
    <w:rsid w:val="005455CD"/>
    <w:rsid w:val="0054571F"/>
    <w:rsid w:val="00545CF8"/>
    <w:rsid w:val="00546948"/>
    <w:rsid w:val="00547651"/>
    <w:rsid w:val="00547698"/>
    <w:rsid w:val="00550002"/>
    <w:rsid w:val="00550055"/>
    <w:rsid w:val="00550B0D"/>
    <w:rsid w:val="00550CDF"/>
    <w:rsid w:val="00551CD2"/>
    <w:rsid w:val="00552A72"/>
    <w:rsid w:val="00554579"/>
    <w:rsid w:val="0055471A"/>
    <w:rsid w:val="00554CB2"/>
    <w:rsid w:val="005551A9"/>
    <w:rsid w:val="00555277"/>
    <w:rsid w:val="00555C8D"/>
    <w:rsid w:val="00555DBC"/>
    <w:rsid w:val="00556157"/>
    <w:rsid w:val="005568BC"/>
    <w:rsid w:val="00556B57"/>
    <w:rsid w:val="00556C55"/>
    <w:rsid w:val="005574B5"/>
    <w:rsid w:val="00557C09"/>
    <w:rsid w:val="00560208"/>
    <w:rsid w:val="00560E00"/>
    <w:rsid w:val="00561820"/>
    <w:rsid w:val="005620CC"/>
    <w:rsid w:val="00562750"/>
    <w:rsid w:val="00563A4A"/>
    <w:rsid w:val="0056416F"/>
    <w:rsid w:val="005645A9"/>
    <w:rsid w:val="0056480B"/>
    <w:rsid w:val="00564FDC"/>
    <w:rsid w:val="005657F0"/>
    <w:rsid w:val="00565D94"/>
    <w:rsid w:val="0056636A"/>
    <w:rsid w:val="005665BF"/>
    <w:rsid w:val="0056668A"/>
    <w:rsid w:val="00566994"/>
    <w:rsid w:val="005670A6"/>
    <w:rsid w:val="005701DC"/>
    <w:rsid w:val="005702EA"/>
    <w:rsid w:val="00570493"/>
    <w:rsid w:val="00570DDF"/>
    <w:rsid w:val="00571288"/>
    <w:rsid w:val="005714A3"/>
    <w:rsid w:val="00571BA1"/>
    <w:rsid w:val="0057274D"/>
    <w:rsid w:val="00572847"/>
    <w:rsid w:val="00572E26"/>
    <w:rsid w:val="005737D7"/>
    <w:rsid w:val="00574567"/>
    <w:rsid w:val="005747D1"/>
    <w:rsid w:val="0057489F"/>
    <w:rsid w:val="00575AE9"/>
    <w:rsid w:val="00576596"/>
    <w:rsid w:val="0057697F"/>
    <w:rsid w:val="00576D73"/>
    <w:rsid w:val="00577414"/>
    <w:rsid w:val="00580574"/>
    <w:rsid w:val="00580B9E"/>
    <w:rsid w:val="0058132E"/>
    <w:rsid w:val="00581393"/>
    <w:rsid w:val="005816B2"/>
    <w:rsid w:val="005828A8"/>
    <w:rsid w:val="0058293A"/>
    <w:rsid w:val="00582A3E"/>
    <w:rsid w:val="00582F1A"/>
    <w:rsid w:val="005830D4"/>
    <w:rsid w:val="005834FA"/>
    <w:rsid w:val="00583A86"/>
    <w:rsid w:val="00583FCC"/>
    <w:rsid w:val="00584022"/>
    <w:rsid w:val="00584885"/>
    <w:rsid w:val="00585129"/>
    <w:rsid w:val="0058520C"/>
    <w:rsid w:val="00585454"/>
    <w:rsid w:val="0058569B"/>
    <w:rsid w:val="005862AB"/>
    <w:rsid w:val="00586419"/>
    <w:rsid w:val="0058775C"/>
    <w:rsid w:val="00590012"/>
    <w:rsid w:val="005900CD"/>
    <w:rsid w:val="00590219"/>
    <w:rsid w:val="00590609"/>
    <w:rsid w:val="00590BE2"/>
    <w:rsid w:val="0059117C"/>
    <w:rsid w:val="005917F7"/>
    <w:rsid w:val="00591840"/>
    <w:rsid w:val="00591E50"/>
    <w:rsid w:val="00592789"/>
    <w:rsid w:val="0059287D"/>
    <w:rsid w:val="00593149"/>
    <w:rsid w:val="005938F9"/>
    <w:rsid w:val="00593B37"/>
    <w:rsid w:val="00593D87"/>
    <w:rsid w:val="005946C4"/>
    <w:rsid w:val="0059474A"/>
    <w:rsid w:val="005947EB"/>
    <w:rsid w:val="005949E1"/>
    <w:rsid w:val="00594ED3"/>
    <w:rsid w:val="0059516D"/>
    <w:rsid w:val="0059557A"/>
    <w:rsid w:val="00595633"/>
    <w:rsid w:val="00596322"/>
    <w:rsid w:val="00596628"/>
    <w:rsid w:val="005972F8"/>
    <w:rsid w:val="00597337"/>
    <w:rsid w:val="0059761E"/>
    <w:rsid w:val="0059764D"/>
    <w:rsid w:val="005A091A"/>
    <w:rsid w:val="005A0F63"/>
    <w:rsid w:val="005A17A9"/>
    <w:rsid w:val="005A1B50"/>
    <w:rsid w:val="005A1CC3"/>
    <w:rsid w:val="005A2D0D"/>
    <w:rsid w:val="005A3BA2"/>
    <w:rsid w:val="005A3C0F"/>
    <w:rsid w:val="005A3D63"/>
    <w:rsid w:val="005A4CA3"/>
    <w:rsid w:val="005A53E7"/>
    <w:rsid w:val="005A58B0"/>
    <w:rsid w:val="005A6022"/>
    <w:rsid w:val="005A63BB"/>
    <w:rsid w:val="005A63C6"/>
    <w:rsid w:val="005A6A61"/>
    <w:rsid w:val="005A72F6"/>
    <w:rsid w:val="005A7BED"/>
    <w:rsid w:val="005B0A87"/>
    <w:rsid w:val="005B0BDC"/>
    <w:rsid w:val="005B188C"/>
    <w:rsid w:val="005B283C"/>
    <w:rsid w:val="005B2B05"/>
    <w:rsid w:val="005B2B32"/>
    <w:rsid w:val="005B2C6E"/>
    <w:rsid w:val="005B3178"/>
    <w:rsid w:val="005B3A4E"/>
    <w:rsid w:val="005B4C9B"/>
    <w:rsid w:val="005B62EB"/>
    <w:rsid w:val="005B6BEE"/>
    <w:rsid w:val="005B72E7"/>
    <w:rsid w:val="005B7740"/>
    <w:rsid w:val="005B7750"/>
    <w:rsid w:val="005B781B"/>
    <w:rsid w:val="005C00B7"/>
    <w:rsid w:val="005C0102"/>
    <w:rsid w:val="005C0705"/>
    <w:rsid w:val="005C0973"/>
    <w:rsid w:val="005C0B84"/>
    <w:rsid w:val="005C0BDB"/>
    <w:rsid w:val="005C0EA8"/>
    <w:rsid w:val="005C12B8"/>
    <w:rsid w:val="005C164A"/>
    <w:rsid w:val="005C1924"/>
    <w:rsid w:val="005C1926"/>
    <w:rsid w:val="005C21A8"/>
    <w:rsid w:val="005C248E"/>
    <w:rsid w:val="005C2712"/>
    <w:rsid w:val="005C3529"/>
    <w:rsid w:val="005C379F"/>
    <w:rsid w:val="005C38EC"/>
    <w:rsid w:val="005C3E9C"/>
    <w:rsid w:val="005C40DE"/>
    <w:rsid w:val="005C4146"/>
    <w:rsid w:val="005C41D9"/>
    <w:rsid w:val="005C437F"/>
    <w:rsid w:val="005C604D"/>
    <w:rsid w:val="005C6217"/>
    <w:rsid w:val="005C681B"/>
    <w:rsid w:val="005C6E08"/>
    <w:rsid w:val="005C72B0"/>
    <w:rsid w:val="005D0C4B"/>
    <w:rsid w:val="005D117B"/>
    <w:rsid w:val="005D1724"/>
    <w:rsid w:val="005D19C2"/>
    <w:rsid w:val="005D1ED4"/>
    <w:rsid w:val="005D2627"/>
    <w:rsid w:val="005D2A4C"/>
    <w:rsid w:val="005D2BEE"/>
    <w:rsid w:val="005D2F70"/>
    <w:rsid w:val="005D323D"/>
    <w:rsid w:val="005D3419"/>
    <w:rsid w:val="005D398E"/>
    <w:rsid w:val="005D3A7E"/>
    <w:rsid w:val="005D459E"/>
    <w:rsid w:val="005D45F5"/>
    <w:rsid w:val="005D4F96"/>
    <w:rsid w:val="005D537D"/>
    <w:rsid w:val="005D5F2B"/>
    <w:rsid w:val="005D60F9"/>
    <w:rsid w:val="005D652B"/>
    <w:rsid w:val="005D6D5A"/>
    <w:rsid w:val="005D7041"/>
    <w:rsid w:val="005D7057"/>
    <w:rsid w:val="005D72B1"/>
    <w:rsid w:val="005E01B0"/>
    <w:rsid w:val="005E0EB7"/>
    <w:rsid w:val="005E0ECA"/>
    <w:rsid w:val="005E0F90"/>
    <w:rsid w:val="005E0FCE"/>
    <w:rsid w:val="005E120A"/>
    <w:rsid w:val="005E13C0"/>
    <w:rsid w:val="005E1C0C"/>
    <w:rsid w:val="005E2298"/>
    <w:rsid w:val="005E2CCE"/>
    <w:rsid w:val="005E2E47"/>
    <w:rsid w:val="005E5141"/>
    <w:rsid w:val="005E60F9"/>
    <w:rsid w:val="005E63A4"/>
    <w:rsid w:val="005E6EBA"/>
    <w:rsid w:val="005E7225"/>
    <w:rsid w:val="005F060F"/>
    <w:rsid w:val="005F0699"/>
    <w:rsid w:val="005F06F4"/>
    <w:rsid w:val="005F08B7"/>
    <w:rsid w:val="005F0A04"/>
    <w:rsid w:val="005F0A5C"/>
    <w:rsid w:val="005F3584"/>
    <w:rsid w:val="005F38CE"/>
    <w:rsid w:val="005F4398"/>
    <w:rsid w:val="005F43A6"/>
    <w:rsid w:val="005F44B7"/>
    <w:rsid w:val="005F69AF"/>
    <w:rsid w:val="005F71A9"/>
    <w:rsid w:val="005F72E3"/>
    <w:rsid w:val="005F7657"/>
    <w:rsid w:val="005F7B56"/>
    <w:rsid w:val="005F7ECF"/>
    <w:rsid w:val="006006B9"/>
    <w:rsid w:val="00600A3C"/>
    <w:rsid w:val="00600CD4"/>
    <w:rsid w:val="00600D37"/>
    <w:rsid w:val="00600DBE"/>
    <w:rsid w:val="00601A51"/>
    <w:rsid w:val="00601B0E"/>
    <w:rsid w:val="006028AC"/>
    <w:rsid w:val="00602D9B"/>
    <w:rsid w:val="00603153"/>
    <w:rsid w:val="006033A1"/>
    <w:rsid w:val="006033B6"/>
    <w:rsid w:val="00604174"/>
    <w:rsid w:val="00604855"/>
    <w:rsid w:val="0060505A"/>
    <w:rsid w:val="0060528D"/>
    <w:rsid w:val="00605679"/>
    <w:rsid w:val="006059BE"/>
    <w:rsid w:val="00605CED"/>
    <w:rsid w:val="00606192"/>
    <w:rsid w:val="006063A0"/>
    <w:rsid w:val="00606C1A"/>
    <w:rsid w:val="00606E5B"/>
    <w:rsid w:val="00606F12"/>
    <w:rsid w:val="006072E4"/>
    <w:rsid w:val="006076E3"/>
    <w:rsid w:val="0061022B"/>
    <w:rsid w:val="006107E3"/>
    <w:rsid w:val="00610F1E"/>
    <w:rsid w:val="006115F2"/>
    <w:rsid w:val="00611640"/>
    <w:rsid w:val="0061167F"/>
    <w:rsid w:val="006117A9"/>
    <w:rsid w:val="0061189B"/>
    <w:rsid w:val="00611AA4"/>
    <w:rsid w:val="00611BD9"/>
    <w:rsid w:val="00611CC4"/>
    <w:rsid w:val="00611E68"/>
    <w:rsid w:val="006129A4"/>
    <w:rsid w:val="006131DA"/>
    <w:rsid w:val="00613272"/>
    <w:rsid w:val="006133E2"/>
    <w:rsid w:val="0061369C"/>
    <w:rsid w:val="00614B55"/>
    <w:rsid w:val="0061505C"/>
    <w:rsid w:val="00615941"/>
    <w:rsid w:val="00615D10"/>
    <w:rsid w:val="00615F73"/>
    <w:rsid w:val="006173F6"/>
    <w:rsid w:val="00620637"/>
    <w:rsid w:val="00621606"/>
    <w:rsid w:val="006216C8"/>
    <w:rsid w:val="00621A1A"/>
    <w:rsid w:val="00621D15"/>
    <w:rsid w:val="00622059"/>
    <w:rsid w:val="00622196"/>
    <w:rsid w:val="00622291"/>
    <w:rsid w:val="00622330"/>
    <w:rsid w:val="00622542"/>
    <w:rsid w:val="00622B31"/>
    <w:rsid w:val="00622E7A"/>
    <w:rsid w:val="00623339"/>
    <w:rsid w:val="0062353E"/>
    <w:rsid w:val="00623A41"/>
    <w:rsid w:val="00623D1C"/>
    <w:rsid w:val="00623F66"/>
    <w:rsid w:val="0062445A"/>
    <w:rsid w:val="00624E97"/>
    <w:rsid w:val="006255A0"/>
    <w:rsid w:val="0062586E"/>
    <w:rsid w:val="006268AC"/>
    <w:rsid w:val="00627133"/>
    <w:rsid w:val="006271DE"/>
    <w:rsid w:val="00627A39"/>
    <w:rsid w:val="00627B54"/>
    <w:rsid w:val="00630694"/>
    <w:rsid w:val="006311B5"/>
    <w:rsid w:val="00631362"/>
    <w:rsid w:val="006318A6"/>
    <w:rsid w:val="0063241C"/>
    <w:rsid w:val="006328F1"/>
    <w:rsid w:val="006339BC"/>
    <w:rsid w:val="006343C2"/>
    <w:rsid w:val="0063493E"/>
    <w:rsid w:val="006349A9"/>
    <w:rsid w:val="00634D12"/>
    <w:rsid w:val="00635BB5"/>
    <w:rsid w:val="00635E57"/>
    <w:rsid w:val="00637349"/>
    <w:rsid w:val="006403B6"/>
    <w:rsid w:val="006407B8"/>
    <w:rsid w:val="0064167E"/>
    <w:rsid w:val="0064174B"/>
    <w:rsid w:val="00641A0D"/>
    <w:rsid w:val="00641C9F"/>
    <w:rsid w:val="00641FFF"/>
    <w:rsid w:val="0064205C"/>
    <w:rsid w:val="00642B33"/>
    <w:rsid w:val="00642C0A"/>
    <w:rsid w:val="00643898"/>
    <w:rsid w:val="00644B4C"/>
    <w:rsid w:val="00644E72"/>
    <w:rsid w:val="00645D6D"/>
    <w:rsid w:val="006460CF"/>
    <w:rsid w:val="0064623B"/>
    <w:rsid w:val="0064652F"/>
    <w:rsid w:val="006468A4"/>
    <w:rsid w:val="00646EDD"/>
    <w:rsid w:val="006475E3"/>
    <w:rsid w:val="006476A4"/>
    <w:rsid w:val="00647733"/>
    <w:rsid w:val="006478D2"/>
    <w:rsid w:val="00647A1D"/>
    <w:rsid w:val="00650315"/>
    <w:rsid w:val="00650A2F"/>
    <w:rsid w:val="00650DB2"/>
    <w:rsid w:val="00650EE5"/>
    <w:rsid w:val="00651772"/>
    <w:rsid w:val="00651D98"/>
    <w:rsid w:val="00651E89"/>
    <w:rsid w:val="00652706"/>
    <w:rsid w:val="00652CFD"/>
    <w:rsid w:val="0065362E"/>
    <w:rsid w:val="00653CB0"/>
    <w:rsid w:val="00654081"/>
    <w:rsid w:val="00654286"/>
    <w:rsid w:val="00654417"/>
    <w:rsid w:val="00654432"/>
    <w:rsid w:val="00654844"/>
    <w:rsid w:val="006555D7"/>
    <w:rsid w:val="0065595B"/>
    <w:rsid w:val="00655CBA"/>
    <w:rsid w:val="0065647A"/>
    <w:rsid w:val="00656601"/>
    <w:rsid w:val="00656D5A"/>
    <w:rsid w:val="006609E0"/>
    <w:rsid w:val="00660BC5"/>
    <w:rsid w:val="00660FCF"/>
    <w:rsid w:val="00661671"/>
    <w:rsid w:val="0066168F"/>
    <w:rsid w:val="006618E3"/>
    <w:rsid w:val="0066296E"/>
    <w:rsid w:val="006635DA"/>
    <w:rsid w:val="006637F2"/>
    <w:rsid w:val="00663B01"/>
    <w:rsid w:val="00664329"/>
    <w:rsid w:val="006651F3"/>
    <w:rsid w:val="00665496"/>
    <w:rsid w:val="006658E9"/>
    <w:rsid w:val="00666A01"/>
    <w:rsid w:val="00666E4D"/>
    <w:rsid w:val="0066708D"/>
    <w:rsid w:val="006674A8"/>
    <w:rsid w:val="00667593"/>
    <w:rsid w:val="00667877"/>
    <w:rsid w:val="00667CDF"/>
    <w:rsid w:val="00670233"/>
    <w:rsid w:val="006704BA"/>
    <w:rsid w:val="006711A3"/>
    <w:rsid w:val="00671ADE"/>
    <w:rsid w:val="00671C9A"/>
    <w:rsid w:val="006721AF"/>
    <w:rsid w:val="0067260B"/>
    <w:rsid w:val="00672D33"/>
    <w:rsid w:val="00674852"/>
    <w:rsid w:val="00674D41"/>
    <w:rsid w:val="00675852"/>
    <w:rsid w:val="00676A0A"/>
    <w:rsid w:val="00676C6C"/>
    <w:rsid w:val="00676FCE"/>
    <w:rsid w:val="00677004"/>
    <w:rsid w:val="00677363"/>
    <w:rsid w:val="00677416"/>
    <w:rsid w:val="00677C5B"/>
    <w:rsid w:val="00677CEE"/>
    <w:rsid w:val="00677EE8"/>
    <w:rsid w:val="00680333"/>
    <w:rsid w:val="00680347"/>
    <w:rsid w:val="00680895"/>
    <w:rsid w:val="00680A14"/>
    <w:rsid w:val="006811E6"/>
    <w:rsid w:val="006816C9"/>
    <w:rsid w:val="006818A4"/>
    <w:rsid w:val="006819F7"/>
    <w:rsid w:val="00681C52"/>
    <w:rsid w:val="00681FF7"/>
    <w:rsid w:val="00682210"/>
    <w:rsid w:val="0068232F"/>
    <w:rsid w:val="00682364"/>
    <w:rsid w:val="0068299F"/>
    <w:rsid w:val="00682BF7"/>
    <w:rsid w:val="00682EBC"/>
    <w:rsid w:val="00683157"/>
    <w:rsid w:val="006833DD"/>
    <w:rsid w:val="006834DF"/>
    <w:rsid w:val="00683738"/>
    <w:rsid w:val="00683B2F"/>
    <w:rsid w:val="0068751F"/>
    <w:rsid w:val="00687603"/>
    <w:rsid w:val="006876C8"/>
    <w:rsid w:val="00687780"/>
    <w:rsid w:val="0069004B"/>
    <w:rsid w:val="00690087"/>
    <w:rsid w:val="006900E4"/>
    <w:rsid w:val="0069033E"/>
    <w:rsid w:val="006907CA"/>
    <w:rsid w:val="0069083E"/>
    <w:rsid w:val="006908EC"/>
    <w:rsid w:val="00690B4A"/>
    <w:rsid w:val="0069146B"/>
    <w:rsid w:val="0069196E"/>
    <w:rsid w:val="006933A8"/>
    <w:rsid w:val="00693E63"/>
    <w:rsid w:val="0069439B"/>
    <w:rsid w:val="006946F8"/>
    <w:rsid w:val="006949B2"/>
    <w:rsid w:val="00694EE8"/>
    <w:rsid w:val="0069500A"/>
    <w:rsid w:val="006959DD"/>
    <w:rsid w:val="0069708C"/>
    <w:rsid w:val="00697B5C"/>
    <w:rsid w:val="006A036A"/>
    <w:rsid w:val="006A0D0F"/>
    <w:rsid w:val="006A0EEF"/>
    <w:rsid w:val="006A0FA1"/>
    <w:rsid w:val="006A1362"/>
    <w:rsid w:val="006A1381"/>
    <w:rsid w:val="006A1A73"/>
    <w:rsid w:val="006A1FA3"/>
    <w:rsid w:val="006A3B38"/>
    <w:rsid w:val="006A3D5C"/>
    <w:rsid w:val="006A47E1"/>
    <w:rsid w:val="006A4C4A"/>
    <w:rsid w:val="006A55E5"/>
    <w:rsid w:val="006A65E6"/>
    <w:rsid w:val="006A72D5"/>
    <w:rsid w:val="006A73A0"/>
    <w:rsid w:val="006B18CD"/>
    <w:rsid w:val="006B1DF7"/>
    <w:rsid w:val="006B2245"/>
    <w:rsid w:val="006B25FF"/>
    <w:rsid w:val="006B2D5A"/>
    <w:rsid w:val="006B37AC"/>
    <w:rsid w:val="006B38B1"/>
    <w:rsid w:val="006B3DBF"/>
    <w:rsid w:val="006B4711"/>
    <w:rsid w:val="006B507D"/>
    <w:rsid w:val="006B567A"/>
    <w:rsid w:val="006B5790"/>
    <w:rsid w:val="006B5B9A"/>
    <w:rsid w:val="006B638F"/>
    <w:rsid w:val="006B6811"/>
    <w:rsid w:val="006B6E81"/>
    <w:rsid w:val="006B783F"/>
    <w:rsid w:val="006B7B1E"/>
    <w:rsid w:val="006C0263"/>
    <w:rsid w:val="006C08AD"/>
    <w:rsid w:val="006C0BE9"/>
    <w:rsid w:val="006C0E90"/>
    <w:rsid w:val="006C0FC1"/>
    <w:rsid w:val="006C1484"/>
    <w:rsid w:val="006C1B93"/>
    <w:rsid w:val="006C24A8"/>
    <w:rsid w:val="006C290D"/>
    <w:rsid w:val="006C2D1D"/>
    <w:rsid w:val="006C2FFE"/>
    <w:rsid w:val="006C3411"/>
    <w:rsid w:val="006C343F"/>
    <w:rsid w:val="006C34AB"/>
    <w:rsid w:val="006C395B"/>
    <w:rsid w:val="006C3BBC"/>
    <w:rsid w:val="006C422E"/>
    <w:rsid w:val="006C4825"/>
    <w:rsid w:val="006C529F"/>
    <w:rsid w:val="006C537B"/>
    <w:rsid w:val="006C5C7A"/>
    <w:rsid w:val="006C5F97"/>
    <w:rsid w:val="006C644E"/>
    <w:rsid w:val="006C7591"/>
    <w:rsid w:val="006C763A"/>
    <w:rsid w:val="006C7C8E"/>
    <w:rsid w:val="006D04D8"/>
    <w:rsid w:val="006D04F9"/>
    <w:rsid w:val="006D0566"/>
    <w:rsid w:val="006D1448"/>
    <w:rsid w:val="006D19C7"/>
    <w:rsid w:val="006D214E"/>
    <w:rsid w:val="006D281D"/>
    <w:rsid w:val="006D2A29"/>
    <w:rsid w:val="006D2B47"/>
    <w:rsid w:val="006D4205"/>
    <w:rsid w:val="006D4F87"/>
    <w:rsid w:val="006D5057"/>
    <w:rsid w:val="006D5092"/>
    <w:rsid w:val="006D51D9"/>
    <w:rsid w:val="006D538C"/>
    <w:rsid w:val="006D543A"/>
    <w:rsid w:val="006D55C7"/>
    <w:rsid w:val="006D5ED3"/>
    <w:rsid w:val="006D6031"/>
    <w:rsid w:val="006D6607"/>
    <w:rsid w:val="006D696B"/>
    <w:rsid w:val="006D6CD7"/>
    <w:rsid w:val="006D6CE3"/>
    <w:rsid w:val="006D6DFF"/>
    <w:rsid w:val="006D6FE4"/>
    <w:rsid w:val="006D7462"/>
    <w:rsid w:val="006D74E4"/>
    <w:rsid w:val="006D777E"/>
    <w:rsid w:val="006D7929"/>
    <w:rsid w:val="006E04CC"/>
    <w:rsid w:val="006E0EFC"/>
    <w:rsid w:val="006E1425"/>
    <w:rsid w:val="006E1485"/>
    <w:rsid w:val="006E342B"/>
    <w:rsid w:val="006E378B"/>
    <w:rsid w:val="006E4410"/>
    <w:rsid w:val="006E4736"/>
    <w:rsid w:val="006E54D1"/>
    <w:rsid w:val="006E5DD0"/>
    <w:rsid w:val="006E64F9"/>
    <w:rsid w:val="006E65FE"/>
    <w:rsid w:val="006E6FF3"/>
    <w:rsid w:val="006E7292"/>
    <w:rsid w:val="006E7F7B"/>
    <w:rsid w:val="006F04B7"/>
    <w:rsid w:val="006F0E25"/>
    <w:rsid w:val="006F18EA"/>
    <w:rsid w:val="006F27C1"/>
    <w:rsid w:val="006F33A8"/>
    <w:rsid w:val="006F3622"/>
    <w:rsid w:val="006F3B1E"/>
    <w:rsid w:val="006F44D0"/>
    <w:rsid w:val="006F4B27"/>
    <w:rsid w:val="006F4F54"/>
    <w:rsid w:val="006F590F"/>
    <w:rsid w:val="006F60E0"/>
    <w:rsid w:val="006F66B1"/>
    <w:rsid w:val="006F6CFE"/>
    <w:rsid w:val="006F6F75"/>
    <w:rsid w:val="006F7EC4"/>
    <w:rsid w:val="00700BE9"/>
    <w:rsid w:val="00700EF1"/>
    <w:rsid w:val="00701603"/>
    <w:rsid w:val="007035E4"/>
    <w:rsid w:val="00703833"/>
    <w:rsid w:val="00704248"/>
    <w:rsid w:val="00704D34"/>
    <w:rsid w:val="00705B6A"/>
    <w:rsid w:val="00705D04"/>
    <w:rsid w:val="0070606A"/>
    <w:rsid w:val="0070702A"/>
    <w:rsid w:val="00707E77"/>
    <w:rsid w:val="00710151"/>
    <w:rsid w:val="00710495"/>
    <w:rsid w:val="007104C9"/>
    <w:rsid w:val="007106FD"/>
    <w:rsid w:val="00710F55"/>
    <w:rsid w:val="00711115"/>
    <w:rsid w:val="007119CE"/>
    <w:rsid w:val="00712386"/>
    <w:rsid w:val="00712882"/>
    <w:rsid w:val="007130B7"/>
    <w:rsid w:val="0071341B"/>
    <w:rsid w:val="00713CBE"/>
    <w:rsid w:val="00713DFB"/>
    <w:rsid w:val="00713EC4"/>
    <w:rsid w:val="00714070"/>
    <w:rsid w:val="00714142"/>
    <w:rsid w:val="00714199"/>
    <w:rsid w:val="0071434A"/>
    <w:rsid w:val="0071455E"/>
    <w:rsid w:val="00715FD1"/>
    <w:rsid w:val="00716381"/>
    <w:rsid w:val="007165FF"/>
    <w:rsid w:val="00717319"/>
    <w:rsid w:val="0071749F"/>
    <w:rsid w:val="00717A17"/>
    <w:rsid w:val="00720294"/>
    <w:rsid w:val="00720658"/>
    <w:rsid w:val="00720876"/>
    <w:rsid w:val="0072279A"/>
    <w:rsid w:val="00722B0F"/>
    <w:rsid w:val="00722B1F"/>
    <w:rsid w:val="007230B5"/>
    <w:rsid w:val="00723603"/>
    <w:rsid w:val="0072370C"/>
    <w:rsid w:val="0072469B"/>
    <w:rsid w:val="0072685A"/>
    <w:rsid w:val="00726C87"/>
    <w:rsid w:val="00726FB1"/>
    <w:rsid w:val="00727A93"/>
    <w:rsid w:val="00730737"/>
    <w:rsid w:val="0073110A"/>
    <w:rsid w:val="007311BA"/>
    <w:rsid w:val="007314E9"/>
    <w:rsid w:val="00731C04"/>
    <w:rsid w:val="00731E6B"/>
    <w:rsid w:val="00731FB5"/>
    <w:rsid w:val="00733302"/>
    <w:rsid w:val="00733EEE"/>
    <w:rsid w:val="00734112"/>
    <w:rsid w:val="00734437"/>
    <w:rsid w:val="007344B5"/>
    <w:rsid w:val="00734A2E"/>
    <w:rsid w:val="00734A44"/>
    <w:rsid w:val="00734AC6"/>
    <w:rsid w:val="00734C60"/>
    <w:rsid w:val="00734E9C"/>
    <w:rsid w:val="0073527B"/>
    <w:rsid w:val="00735F6B"/>
    <w:rsid w:val="0073616B"/>
    <w:rsid w:val="007371F3"/>
    <w:rsid w:val="00737670"/>
    <w:rsid w:val="00737D9A"/>
    <w:rsid w:val="00740AE7"/>
    <w:rsid w:val="007411F6"/>
    <w:rsid w:val="00741CBF"/>
    <w:rsid w:val="007421EF"/>
    <w:rsid w:val="0074248E"/>
    <w:rsid w:val="00742763"/>
    <w:rsid w:val="00742D03"/>
    <w:rsid w:val="00743F38"/>
    <w:rsid w:val="00743FAF"/>
    <w:rsid w:val="00744025"/>
    <w:rsid w:val="007443BF"/>
    <w:rsid w:val="00744743"/>
    <w:rsid w:val="00745AE4"/>
    <w:rsid w:val="00746201"/>
    <w:rsid w:val="0074677A"/>
    <w:rsid w:val="00746F4F"/>
    <w:rsid w:val="0074725E"/>
    <w:rsid w:val="007472BE"/>
    <w:rsid w:val="007475B8"/>
    <w:rsid w:val="00747A20"/>
    <w:rsid w:val="00750059"/>
    <w:rsid w:val="00751564"/>
    <w:rsid w:val="00751870"/>
    <w:rsid w:val="00751E4F"/>
    <w:rsid w:val="00751EDB"/>
    <w:rsid w:val="00751F53"/>
    <w:rsid w:val="00751F76"/>
    <w:rsid w:val="0075226F"/>
    <w:rsid w:val="00752F67"/>
    <w:rsid w:val="0075344F"/>
    <w:rsid w:val="007542F9"/>
    <w:rsid w:val="0075462B"/>
    <w:rsid w:val="00754C89"/>
    <w:rsid w:val="0075602A"/>
    <w:rsid w:val="0075627C"/>
    <w:rsid w:val="00757865"/>
    <w:rsid w:val="00757A66"/>
    <w:rsid w:val="00757C7D"/>
    <w:rsid w:val="00757CCD"/>
    <w:rsid w:val="007603A5"/>
    <w:rsid w:val="007605FE"/>
    <w:rsid w:val="00760908"/>
    <w:rsid w:val="0076150D"/>
    <w:rsid w:val="00762369"/>
    <w:rsid w:val="00762A54"/>
    <w:rsid w:val="007635D9"/>
    <w:rsid w:val="00763EB4"/>
    <w:rsid w:val="00763EEB"/>
    <w:rsid w:val="00763F73"/>
    <w:rsid w:val="0076430A"/>
    <w:rsid w:val="00764CBB"/>
    <w:rsid w:val="00766FCD"/>
    <w:rsid w:val="00767395"/>
    <w:rsid w:val="0077037E"/>
    <w:rsid w:val="0077067B"/>
    <w:rsid w:val="00770904"/>
    <w:rsid w:val="00771484"/>
    <w:rsid w:val="007716C5"/>
    <w:rsid w:val="007718BB"/>
    <w:rsid w:val="00771A5D"/>
    <w:rsid w:val="0077241E"/>
    <w:rsid w:val="0077272B"/>
    <w:rsid w:val="00772A62"/>
    <w:rsid w:val="007732D9"/>
    <w:rsid w:val="00773D1F"/>
    <w:rsid w:val="007741F4"/>
    <w:rsid w:val="00774C01"/>
    <w:rsid w:val="0077518E"/>
    <w:rsid w:val="007754A9"/>
    <w:rsid w:val="0077557F"/>
    <w:rsid w:val="0077585A"/>
    <w:rsid w:val="007763C3"/>
    <w:rsid w:val="007766B5"/>
    <w:rsid w:val="00776A38"/>
    <w:rsid w:val="00777147"/>
    <w:rsid w:val="0077729D"/>
    <w:rsid w:val="00777654"/>
    <w:rsid w:val="00777902"/>
    <w:rsid w:val="007814A5"/>
    <w:rsid w:val="0078199B"/>
    <w:rsid w:val="00782503"/>
    <w:rsid w:val="00782683"/>
    <w:rsid w:val="007834C5"/>
    <w:rsid w:val="00784634"/>
    <w:rsid w:val="007846B1"/>
    <w:rsid w:val="007847A7"/>
    <w:rsid w:val="00784A28"/>
    <w:rsid w:val="00784B3E"/>
    <w:rsid w:val="00784E60"/>
    <w:rsid w:val="00786B91"/>
    <w:rsid w:val="00786BA3"/>
    <w:rsid w:val="00787A40"/>
    <w:rsid w:val="00787ABD"/>
    <w:rsid w:val="00790020"/>
    <w:rsid w:val="00790126"/>
    <w:rsid w:val="00791761"/>
    <w:rsid w:val="00791A44"/>
    <w:rsid w:val="00791FCB"/>
    <w:rsid w:val="00792599"/>
    <w:rsid w:val="0079268F"/>
    <w:rsid w:val="00792C8E"/>
    <w:rsid w:val="007932CB"/>
    <w:rsid w:val="007936CE"/>
    <w:rsid w:val="0079396C"/>
    <w:rsid w:val="00794763"/>
    <w:rsid w:val="007948E5"/>
    <w:rsid w:val="00794DE3"/>
    <w:rsid w:val="0079509F"/>
    <w:rsid w:val="0079516A"/>
    <w:rsid w:val="0079626D"/>
    <w:rsid w:val="00796471"/>
    <w:rsid w:val="007971F0"/>
    <w:rsid w:val="007975A3"/>
    <w:rsid w:val="007975F8"/>
    <w:rsid w:val="007977F0"/>
    <w:rsid w:val="00797C0D"/>
    <w:rsid w:val="007A0115"/>
    <w:rsid w:val="007A05A2"/>
    <w:rsid w:val="007A05B6"/>
    <w:rsid w:val="007A0A5D"/>
    <w:rsid w:val="007A0B61"/>
    <w:rsid w:val="007A122E"/>
    <w:rsid w:val="007A1256"/>
    <w:rsid w:val="007A1BC1"/>
    <w:rsid w:val="007A2245"/>
    <w:rsid w:val="007A314E"/>
    <w:rsid w:val="007A32E2"/>
    <w:rsid w:val="007A3D3D"/>
    <w:rsid w:val="007A43DD"/>
    <w:rsid w:val="007A4B1F"/>
    <w:rsid w:val="007A5DC2"/>
    <w:rsid w:val="007A6091"/>
    <w:rsid w:val="007A6AC7"/>
    <w:rsid w:val="007A6D8B"/>
    <w:rsid w:val="007A77DE"/>
    <w:rsid w:val="007B0098"/>
    <w:rsid w:val="007B0205"/>
    <w:rsid w:val="007B047F"/>
    <w:rsid w:val="007B0788"/>
    <w:rsid w:val="007B0C50"/>
    <w:rsid w:val="007B11B0"/>
    <w:rsid w:val="007B15B8"/>
    <w:rsid w:val="007B1954"/>
    <w:rsid w:val="007B1EA8"/>
    <w:rsid w:val="007B228A"/>
    <w:rsid w:val="007B24D7"/>
    <w:rsid w:val="007B2DAA"/>
    <w:rsid w:val="007B2F73"/>
    <w:rsid w:val="007B40F2"/>
    <w:rsid w:val="007B44E8"/>
    <w:rsid w:val="007B4B78"/>
    <w:rsid w:val="007B575D"/>
    <w:rsid w:val="007B5AF7"/>
    <w:rsid w:val="007B5BFB"/>
    <w:rsid w:val="007B5DF6"/>
    <w:rsid w:val="007B5E66"/>
    <w:rsid w:val="007B611A"/>
    <w:rsid w:val="007B665E"/>
    <w:rsid w:val="007B7BFB"/>
    <w:rsid w:val="007C0042"/>
    <w:rsid w:val="007C238A"/>
    <w:rsid w:val="007C2439"/>
    <w:rsid w:val="007C2902"/>
    <w:rsid w:val="007C383E"/>
    <w:rsid w:val="007C56C1"/>
    <w:rsid w:val="007C5CDD"/>
    <w:rsid w:val="007C6161"/>
    <w:rsid w:val="007C6A15"/>
    <w:rsid w:val="007C70AD"/>
    <w:rsid w:val="007C7CC1"/>
    <w:rsid w:val="007D0360"/>
    <w:rsid w:val="007D093D"/>
    <w:rsid w:val="007D0BF1"/>
    <w:rsid w:val="007D0DA9"/>
    <w:rsid w:val="007D160D"/>
    <w:rsid w:val="007D178A"/>
    <w:rsid w:val="007D21C0"/>
    <w:rsid w:val="007D23C2"/>
    <w:rsid w:val="007D375A"/>
    <w:rsid w:val="007D37BC"/>
    <w:rsid w:val="007D389F"/>
    <w:rsid w:val="007D3F63"/>
    <w:rsid w:val="007D41E7"/>
    <w:rsid w:val="007D4E76"/>
    <w:rsid w:val="007D4F2B"/>
    <w:rsid w:val="007D5098"/>
    <w:rsid w:val="007D5356"/>
    <w:rsid w:val="007D591A"/>
    <w:rsid w:val="007D5EBF"/>
    <w:rsid w:val="007D678A"/>
    <w:rsid w:val="007D68C8"/>
    <w:rsid w:val="007D6DC4"/>
    <w:rsid w:val="007D70C4"/>
    <w:rsid w:val="007D75B9"/>
    <w:rsid w:val="007D7919"/>
    <w:rsid w:val="007E0216"/>
    <w:rsid w:val="007E03EC"/>
    <w:rsid w:val="007E043F"/>
    <w:rsid w:val="007E0784"/>
    <w:rsid w:val="007E0BBE"/>
    <w:rsid w:val="007E0DB9"/>
    <w:rsid w:val="007E0DCB"/>
    <w:rsid w:val="007E0F1A"/>
    <w:rsid w:val="007E15C2"/>
    <w:rsid w:val="007E2063"/>
    <w:rsid w:val="007E23B5"/>
    <w:rsid w:val="007E2B5A"/>
    <w:rsid w:val="007E3222"/>
    <w:rsid w:val="007E3A40"/>
    <w:rsid w:val="007E42F6"/>
    <w:rsid w:val="007E4D3B"/>
    <w:rsid w:val="007E4F4E"/>
    <w:rsid w:val="007E52E8"/>
    <w:rsid w:val="007E5E4C"/>
    <w:rsid w:val="007E5F65"/>
    <w:rsid w:val="007E7162"/>
    <w:rsid w:val="007E718E"/>
    <w:rsid w:val="007E78A2"/>
    <w:rsid w:val="007E7980"/>
    <w:rsid w:val="007F07A4"/>
    <w:rsid w:val="007F0B31"/>
    <w:rsid w:val="007F1161"/>
    <w:rsid w:val="007F1581"/>
    <w:rsid w:val="007F17C4"/>
    <w:rsid w:val="007F1B0C"/>
    <w:rsid w:val="007F1B9B"/>
    <w:rsid w:val="007F22C4"/>
    <w:rsid w:val="007F306C"/>
    <w:rsid w:val="007F37A6"/>
    <w:rsid w:val="007F3EED"/>
    <w:rsid w:val="007F40A0"/>
    <w:rsid w:val="007F4838"/>
    <w:rsid w:val="007F49B7"/>
    <w:rsid w:val="007F4C2A"/>
    <w:rsid w:val="007F4F9A"/>
    <w:rsid w:val="007F586E"/>
    <w:rsid w:val="007F5A06"/>
    <w:rsid w:val="007F5D03"/>
    <w:rsid w:val="007F6098"/>
    <w:rsid w:val="007F62A8"/>
    <w:rsid w:val="007F739A"/>
    <w:rsid w:val="007F78B1"/>
    <w:rsid w:val="007F7C14"/>
    <w:rsid w:val="008008FE"/>
    <w:rsid w:val="00800A0E"/>
    <w:rsid w:val="00800BE0"/>
    <w:rsid w:val="00801586"/>
    <w:rsid w:val="008015D6"/>
    <w:rsid w:val="0080238A"/>
    <w:rsid w:val="00802DAB"/>
    <w:rsid w:val="008038FA"/>
    <w:rsid w:val="00803F4D"/>
    <w:rsid w:val="00804055"/>
    <w:rsid w:val="00804197"/>
    <w:rsid w:val="008043E5"/>
    <w:rsid w:val="008048C1"/>
    <w:rsid w:val="0080496B"/>
    <w:rsid w:val="00804D5E"/>
    <w:rsid w:val="00805171"/>
    <w:rsid w:val="00805D7D"/>
    <w:rsid w:val="00805FAF"/>
    <w:rsid w:val="00806312"/>
    <w:rsid w:val="008068A5"/>
    <w:rsid w:val="00806A39"/>
    <w:rsid w:val="00807645"/>
    <w:rsid w:val="00807933"/>
    <w:rsid w:val="008100DC"/>
    <w:rsid w:val="00810202"/>
    <w:rsid w:val="00810598"/>
    <w:rsid w:val="00810AAB"/>
    <w:rsid w:val="00810ACB"/>
    <w:rsid w:val="00810E5E"/>
    <w:rsid w:val="008116B1"/>
    <w:rsid w:val="008119E5"/>
    <w:rsid w:val="00811F38"/>
    <w:rsid w:val="00812C90"/>
    <w:rsid w:val="0081321C"/>
    <w:rsid w:val="00813D45"/>
    <w:rsid w:val="008148CF"/>
    <w:rsid w:val="00814CA4"/>
    <w:rsid w:val="00815308"/>
    <w:rsid w:val="00816917"/>
    <w:rsid w:val="00816C66"/>
    <w:rsid w:val="00816F9A"/>
    <w:rsid w:val="00817125"/>
    <w:rsid w:val="008177EF"/>
    <w:rsid w:val="008178D4"/>
    <w:rsid w:val="00817D54"/>
    <w:rsid w:val="008202AA"/>
    <w:rsid w:val="00820980"/>
    <w:rsid w:val="0082146E"/>
    <w:rsid w:val="008218B4"/>
    <w:rsid w:val="00821C9F"/>
    <w:rsid w:val="00821DF7"/>
    <w:rsid w:val="0082219C"/>
    <w:rsid w:val="00822318"/>
    <w:rsid w:val="00822A22"/>
    <w:rsid w:val="0082328F"/>
    <w:rsid w:val="0082396A"/>
    <w:rsid w:val="00823CD4"/>
    <w:rsid w:val="00824B0E"/>
    <w:rsid w:val="00824C4A"/>
    <w:rsid w:val="00825522"/>
    <w:rsid w:val="00825592"/>
    <w:rsid w:val="00825BB3"/>
    <w:rsid w:val="00825C06"/>
    <w:rsid w:val="0082669C"/>
    <w:rsid w:val="00826E67"/>
    <w:rsid w:val="008301DE"/>
    <w:rsid w:val="00830848"/>
    <w:rsid w:val="00830CCB"/>
    <w:rsid w:val="00831437"/>
    <w:rsid w:val="00831EEB"/>
    <w:rsid w:val="00832476"/>
    <w:rsid w:val="0083247F"/>
    <w:rsid w:val="008326C7"/>
    <w:rsid w:val="00832D90"/>
    <w:rsid w:val="0083365E"/>
    <w:rsid w:val="008338B8"/>
    <w:rsid w:val="008349BF"/>
    <w:rsid w:val="00834C2F"/>
    <w:rsid w:val="008351B6"/>
    <w:rsid w:val="0083561E"/>
    <w:rsid w:val="00835F3B"/>
    <w:rsid w:val="00835FC6"/>
    <w:rsid w:val="00836644"/>
    <w:rsid w:val="008368C4"/>
    <w:rsid w:val="00837790"/>
    <w:rsid w:val="00837804"/>
    <w:rsid w:val="00837E00"/>
    <w:rsid w:val="00837E67"/>
    <w:rsid w:val="00840BEB"/>
    <w:rsid w:val="008416FC"/>
    <w:rsid w:val="00841B49"/>
    <w:rsid w:val="00841D14"/>
    <w:rsid w:val="0084208B"/>
    <w:rsid w:val="008425B2"/>
    <w:rsid w:val="0084268C"/>
    <w:rsid w:val="00842728"/>
    <w:rsid w:val="00842C5A"/>
    <w:rsid w:val="00842D46"/>
    <w:rsid w:val="008431E6"/>
    <w:rsid w:val="00843E0B"/>
    <w:rsid w:val="008443B5"/>
    <w:rsid w:val="00845228"/>
    <w:rsid w:val="0084585E"/>
    <w:rsid w:val="00845860"/>
    <w:rsid w:val="00846261"/>
    <w:rsid w:val="0084642F"/>
    <w:rsid w:val="008467DB"/>
    <w:rsid w:val="00846B5A"/>
    <w:rsid w:val="00846FF9"/>
    <w:rsid w:val="008476AD"/>
    <w:rsid w:val="008476C0"/>
    <w:rsid w:val="00850210"/>
    <w:rsid w:val="00851DB2"/>
    <w:rsid w:val="00851EB9"/>
    <w:rsid w:val="00852384"/>
    <w:rsid w:val="008523ED"/>
    <w:rsid w:val="00853150"/>
    <w:rsid w:val="008531F3"/>
    <w:rsid w:val="00853D5C"/>
    <w:rsid w:val="00854D8C"/>
    <w:rsid w:val="00854FE0"/>
    <w:rsid w:val="0085563C"/>
    <w:rsid w:val="008560D4"/>
    <w:rsid w:val="00856564"/>
    <w:rsid w:val="00856895"/>
    <w:rsid w:val="00856A32"/>
    <w:rsid w:val="00856AEE"/>
    <w:rsid w:val="0085706A"/>
    <w:rsid w:val="008571A8"/>
    <w:rsid w:val="008578E0"/>
    <w:rsid w:val="00857B55"/>
    <w:rsid w:val="0086042B"/>
    <w:rsid w:val="00860441"/>
    <w:rsid w:val="0086085C"/>
    <w:rsid w:val="00860E14"/>
    <w:rsid w:val="00862D7B"/>
    <w:rsid w:val="008630B2"/>
    <w:rsid w:val="00863519"/>
    <w:rsid w:val="00863840"/>
    <w:rsid w:val="00863C66"/>
    <w:rsid w:val="008641A3"/>
    <w:rsid w:val="008642F2"/>
    <w:rsid w:val="00865C5D"/>
    <w:rsid w:val="00866FEA"/>
    <w:rsid w:val="0086715A"/>
    <w:rsid w:val="00867784"/>
    <w:rsid w:val="00867FA3"/>
    <w:rsid w:val="0087094D"/>
    <w:rsid w:val="00870BE8"/>
    <w:rsid w:val="008710E2"/>
    <w:rsid w:val="008711EA"/>
    <w:rsid w:val="008725AD"/>
    <w:rsid w:val="00874335"/>
    <w:rsid w:val="00874857"/>
    <w:rsid w:val="00874DA7"/>
    <w:rsid w:val="00875581"/>
    <w:rsid w:val="008756C4"/>
    <w:rsid w:val="008758DA"/>
    <w:rsid w:val="008765AD"/>
    <w:rsid w:val="008775C6"/>
    <w:rsid w:val="00877F65"/>
    <w:rsid w:val="0088008D"/>
    <w:rsid w:val="00880D22"/>
    <w:rsid w:val="00880E64"/>
    <w:rsid w:val="008811D9"/>
    <w:rsid w:val="00882801"/>
    <w:rsid w:val="00883617"/>
    <w:rsid w:val="008837E9"/>
    <w:rsid w:val="00883834"/>
    <w:rsid w:val="008839AD"/>
    <w:rsid w:val="00883EA3"/>
    <w:rsid w:val="00884145"/>
    <w:rsid w:val="00885064"/>
    <w:rsid w:val="00885385"/>
    <w:rsid w:val="00885F07"/>
    <w:rsid w:val="00886471"/>
    <w:rsid w:val="00886FAD"/>
    <w:rsid w:val="0088715D"/>
    <w:rsid w:val="008908A4"/>
    <w:rsid w:val="00890BBE"/>
    <w:rsid w:val="00890C43"/>
    <w:rsid w:val="00890E19"/>
    <w:rsid w:val="00891C32"/>
    <w:rsid w:val="0089292F"/>
    <w:rsid w:val="0089434C"/>
    <w:rsid w:val="00894DBC"/>
    <w:rsid w:val="00896C59"/>
    <w:rsid w:val="00897897"/>
    <w:rsid w:val="00897F99"/>
    <w:rsid w:val="008A027B"/>
    <w:rsid w:val="008A04E0"/>
    <w:rsid w:val="008A0C76"/>
    <w:rsid w:val="008A0E9D"/>
    <w:rsid w:val="008A0ED6"/>
    <w:rsid w:val="008A1040"/>
    <w:rsid w:val="008A11E6"/>
    <w:rsid w:val="008A17E9"/>
    <w:rsid w:val="008A1973"/>
    <w:rsid w:val="008A24E1"/>
    <w:rsid w:val="008A2806"/>
    <w:rsid w:val="008A3559"/>
    <w:rsid w:val="008A3615"/>
    <w:rsid w:val="008A3706"/>
    <w:rsid w:val="008A3B2F"/>
    <w:rsid w:val="008A4269"/>
    <w:rsid w:val="008A5215"/>
    <w:rsid w:val="008A5AFA"/>
    <w:rsid w:val="008A5B67"/>
    <w:rsid w:val="008A63A9"/>
    <w:rsid w:val="008A7C97"/>
    <w:rsid w:val="008B04F6"/>
    <w:rsid w:val="008B09D6"/>
    <w:rsid w:val="008B0C42"/>
    <w:rsid w:val="008B17F2"/>
    <w:rsid w:val="008B190A"/>
    <w:rsid w:val="008B360C"/>
    <w:rsid w:val="008B365A"/>
    <w:rsid w:val="008B3A26"/>
    <w:rsid w:val="008B3DC9"/>
    <w:rsid w:val="008B4A4C"/>
    <w:rsid w:val="008B5285"/>
    <w:rsid w:val="008B5396"/>
    <w:rsid w:val="008B5EA0"/>
    <w:rsid w:val="008B6024"/>
    <w:rsid w:val="008B7252"/>
    <w:rsid w:val="008B787F"/>
    <w:rsid w:val="008B7AF5"/>
    <w:rsid w:val="008C043F"/>
    <w:rsid w:val="008C0DD5"/>
    <w:rsid w:val="008C1048"/>
    <w:rsid w:val="008C1C3D"/>
    <w:rsid w:val="008C1EC4"/>
    <w:rsid w:val="008C1FF0"/>
    <w:rsid w:val="008C297D"/>
    <w:rsid w:val="008C2C15"/>
    <w:rsid w:val="008C4B59"/>
    <w:rsid w:val="008C50D1"/>
    <w:rsid w:val="008C50F0"/>
    <w:rsid w:val="008C534E"/>
    <w:rsid w:val="008C5387"/>
    <w:rsid w:val="008C57D9"/>
    <w:rsid w:val="008C5A5C"/>
    <w:rsid w:val="008C5A9E"/>
    <w:rsid w:val="008C5FE3"/>
    <w:rsid w:val="008C6084"/>
    <w:rsid w:val="008C636B"/>
    <w:rsid w:val="008C63BB"/>
    <w:rsid w:val="008C678F"/>
    <w:rsid w:val="008C6DD0"/>
    <w:rsid w:val="008C71B1"/>
    <w:rsid w:val="008C71C1"/>
    <w:rsid w:val="008C72A7"/>
    <w:rsid w:val="008C7F77"/>
    <w:rsid w:val="008D02C7"/>
    <w:rsid w:val="008D0476"/>
    <w:rsid w:val="008D0CA8"/>
    <w:rsid w:val="008D1E39"/>
    <w:rsid w:val="008D3403"/>
    <w:rsid w:val="008D3745"/>
    <w:rsid w:val="008D3971"/>
    <w:rsid w:val="008D3F65"/>
    <w:rsid w:val="008D411D"/>
    <w:rsid w:val="008D47C7"/>
    <w:rsid w:val="008D47E6"/>
    <w:rsid w:val="008D4C18"/>
    <w:rsid w:val="008D5053"/>
    <w:rsid w:val="008D5502"/>
    <w:rsid w:val="008D6316"/>
    <w:rsid w:val="008D6ECD"/>
    <w:rsid w:val="008D7792"/>
    <w:rsid w:val="008D7BB9"/>
    <w:rsid w:val="008D7F74"/>
    <w:rsid w:val="008E09D3"/>
    <w:rsid w:val="008E13F2"/>
    <w:rsid w:val="008E17F9"/>
    <w:rsid w:val="008E2A02"/>
    <w:rsid w:val="008E319F"/>
    <w:rsid w:val="008E3308"/>
    <w:rsid w:val="008E33E6"/>
    <w:rsid w:val="008E39DB"/>
    <w:rsid w:val="008E50BF"/>
    <w:rsid w:val="008E50FE"/>
    <w:rsid w:val="008E53EC"/>
    <w:rsid w:val="008E5716"/>
    <w:rsid w:val="008E5AAB"/>
    <w:rsid w:val="008E5BDD"/>
    <w:rsid w:val="008E5DF4"/>
    <w:rsid w:val="008E5DF5"/>
    <w:rsid w:val="008E6771"/>
    <w:rsid w:val="008E68A9"/>
    <w:rsid w:val="008E6DF4"/>
    <w:rsid w:val="008E7A8D"/>
    <w:rsid w:val="008E7E10"/>
    <w:rsid w:val="008F0869"/>
    <w:rsid w:val="008F0BB5"/>
    <w:rsid w:val="008F1136"/>
    <w:rsid w:val="008F15C6"/>
    <w:rsid w:val="008F1D73"/>
    <w:rsid w:val="008F236D"/>
    <w:rsid w:val="008F2F94"/>
    <w:rsid w:val="008F34BF"/>
    <w:rsid w:val="008F3566"/>
    <w:rsid w:val="008F3D28"/>
    <w:rsid w:val="008F42A6"/>
    <w:rsid w:val="008F4567"/>
    <w:rsid w:val="008F5014"/>
    <w:rsid w:val="008F52C0"/>
    <w:rsid w:val="008F5F92"/>
    <w:rsid w:val="008F60BA"/>
    <w:rsid w:val="008F6178"/>
    <w:rsid w:val="008F7437"/>
    <w:rsid w:val="008F7DBA"/>
    <w:rsid w:val="00900598"/>
    <w:rsid w:val="00900AD7"/>
    <w:rsid w:val="00900DF0"/>
    <w:rsid w:val="009011D0"/>
    <w:rsid w:val="0090169B"/>
    <w:rsid w:val="00901C12"/>
    <w:rsid w:val="00901DBF"/>
    <w:rsid w:val="00902DA0"/>
    <w:rsid w:val="00903B4C"/>
    <w:rsid w:val="009043BD"/>
    <w:rsid w:val="009046BB"/>
    <w:rsid w:val="00904B35"/>
    <w:rsid w:val="0090517B"/>
    <w:rsid w:val="00905ACE"/>
    <w:rsid w:val="0090622B"/>
    <w:rsid w:val="00906D34"/>
    <w:rsid w:val="0090704B"/>
    <w:rsid w:val="00910A5C"/>
    <w:rsid w:val="0091102E"/>
    <w:rsid w:val="00911C66"/>
    <w:rsid w:val="009128E3"/>
    <w:rsid w:val="0091353F"/>
    <w:rsid w:val="00913974"/>
    <w:rsid w:val="00913B39"/>
    <w:rsid w:val="00913E4D"/>
    <w:rsid w:val="009149DD"/>
    <w:rsid w:val="009152AD"/>
    <w:rsid w:val="0091553C"/>
    <w:rsid w:val="0091733C"/>
    <w:rsid w:val="009207BE"/>
    <w:rsid w:val="00920D46"/>
    <w:rsid w:val="00920FAD"/>
    <w:rsid w:val="00921086"/>
    <w:rsid w:val="0092110C"/>
    <w:rsid w:val="00921285"/>
    <w:rsid w:val="009213B3"/>
    <w:rsid w:val="00921675"/>
    <w:rsid w:val="00922822"/>
    <w:rsid w:val="0092318B"/>
    <w:rsid w:val="00923679"/>
    <w:rsid w:val="00923757"/>
    <w:rsid w:val="00923EC2"/>
    <w:rsid w:val="00924D28"/>
    <w:rsid w:val="0092566F"/>
    <w:rsid w:val="00925956"/>
    <w:rsid w:val="0092631F"/>
    <w:rsid w:val="00926A3D"/>
    <w:rsid w:val="00926CF8"/>
    <w:rsid w:val="00927443"/>
    <w:rsid w:val="009301AC"/>
    <w:rsid w:val="00930397"/>
    <w:rsid w:val="00930574"/>
    <w:rsid w:val="009307BB"/>
    <w:rsid w:val="00930CC1"/>
    <w:rsid w:val="00931915"/>
    <w:rsid w:val="009325BB"/>
    <w:rsid w:val="00932BA0"/>
    <w:rsid w:val="00934586"/>
    <w:rsid w:val="0093458F"/>
    <w:rsid w:val="0093595B"/>
    <w:rsid w:val="00935F40"/>
    <w:rsid w:val="00936185"/>
    <w:rsid w:val="009361BC"/>
    <w:rsid w:val="009364EB"/>
    <w:rsid w:val="00936F70"/>
    <w:rsid w:val="00937175"/>
    <w:rsid w:val="009373A9"/>
    <w:rsid w:val="00940A18"/>
    <w:rsid w:val="00940D36"/>
    <w:rsid w:val="00941702"/>
    <w:rsid w:val="00941A72"/>
    <w:rsid w:val="00941B84"/>
    <w:rsid w:val="00942473"/>
    <w:rsid w:val="0094266B"/>
    <w:rsid w:val="009429B0"/>
    <w:rsid w:val="00942B9A"/>
    <w:rsid w:val="00943933"/>
    <w:rsid w:val="00943A65"/>
    <w:rsid w:val="00943A8F"/>
    <w:rsid w:val="00943E9D"/>
    <w:rsid w:val="00943FFB"/>
    <w:rsid w:val="009441E2"/>
    <w:rsid w:val="0094479B"/>
    <w:rsid w:val="009458DD"/>
    <w:rsid w:val="00945DD5"/>
    <w:rsid w:val="00945E73"/>
    <w:rsid w:val="00946334"/>
    <w:rsid w:val="00946851"/>
    <w:rsid w:val="00946A8C"/>
    <w:rsid w:val="00946D57"/>
    <w:rsid w:val="00947022"/>
    <w:rsid w:val="00950421"/>
    <w:rsid w:val="00951B44"/>
    <w:rsid w:val="009522A1"/>
    <w:rsid w:val="00953383"/>
    <w:rsid w:val="00953B63"/>
    <w:rsid w:val="00953EAE"/>
    <w:rsid w:val="009546AB"/>
    <w:rsid w:val="00954CF0"/>
    <w:rsid w:val="009553E1"/>
    <w:rsid w:val="0095598E"/>
    <w:rsid w:val="00955EF5"/>
    <w:rsid w:val="00956290"/>
    <w:rsid w:val="00956F2B"/>
    <w:rsid w:val="009571A3"/>
    <w:rsid w:val="0096076F"/>
    <w:rsid w:val="00960E37"/>
    <w:rsid w:val="0096103B"/>
    <w:rsid w:val="00961562"/>
    <w:rsid w:val="0096222A"/>
    <w:rsid w:val="00962C72"/>
    <w:rsid w:val="00963261"/>
    <w:rsid w:val="009635F9"/>
    <w:rsid w:val="0096430E"/>
    <w:rsid w:val="009643B4"/>
    <w:rsid w:val="009645E6"/>
    <w:rsid w:val="0096471B"/>
    <w:rsid w:val="00965929"/>
    <w:rsid w:val="0096628D"/>
    <w:rsid w:val="00966D68"/>
    <w:rsid w:val="00967053"/>
    <w:rsid w:val="009674C7"/>
    <w:rsid w:val="00967BFB"/>
    <w:rsid w:val="00967F72"/>
    <w:rsid w:val="009704CF"/>
    <w:rsid w:val="009706CF"/>
    <w:rsid w:val="00971445"/>
    <w:rsid w:val="009715A1"/>
    <w:rsid w:val="00971A2F"/>
    <w:rsid w:val="00971BDC"/>
    <w:rsid w:val="00971F8E"/>
    <w:rsid w:val="00972667"/>
    <w:rsid w:val="00972D88"/>
    <w:rsid w:val="009732C0"/>
    <w:rsid w:val="009733A6"/>
    <w:rsid w:val="009746BD"/>
    <w:rsid w:val="009756DB"/>
    <w:rsid w:val="009759BF"/>
    <w:rsid w:val="00975A52"/>
    <w:rsid w:val="00975C6F"/>
    <w:rsid w:val="00975F7D"/>
    <w:rsid w:val="00976D2B"/>
    <w:rsid w:val="0097723B"/>
    <w:rsid w:val="0097727A"/>
    <w:rsid w:val="00977AED"/>
    <w:rsid w:val="0098058B"/>
    <w:rsid w:val="009811A8"/>
    <w:rsid w:val="009820FB"/>
    <w:rsid w:val="00982118"/>
    <w:rsid w:val="00982E9C"/>
    <w:rsid w:val="009845E2"/>
    <w:rsid w:val="00984825"/>
    <w:rsid w:val="00984AE6"/>
    <w:rsid w:val="00985D94"/>
    <w:rsid w:val="0098680A"/>
    <w:rsid w:val="00986B1E"/>
    <w:rsid w:val="00990B64"/>
    <w:rsid w:val="00990C03"/>
    <w:rsid w:val="00991152"/>
    <w:rsid w:val="0099135D"/>
    <w:rsid w:val="00991A75"/>
    <w:rsid w:val="00993205"/>
    <w:rsid w:val="009937B3"/>
    <w:rsid w:val="009942BC"/>
    <w:rsid w:val="00994C51"/>
    <w:rsid w:val="00994EE9"/>
    <w:rsid w:val="00995332"/>
    <w:rsid w:val="0099587E"/>
    <w:rsid w:val="009958D9"/>
    <w:rsid w:val="0099596B"/>
    <w:rsid w:val="00995B53"/>
    <w:rsid w:val="009962AD"/>
    <w:rsid w:val="00996440"/>
    <w:rsid w:val="00996F78"/>
    <w:rsid w:val="009A023B"/>
    <w:rsid w:val="009A0360"/>
    <w:rsid w:val="009A07A8"/>
    <w:rsid w:val="009A08C1"/>
    <w:rsid w:val="009A155A"/>
    <w:rsid w:val="009A155F"/>
    <w:rsid w:val="009A16AF"/>
    <w:rsid w:val="009A2719"/>
    <w:rsid w:val="009A3C05"/>
    <w:rsid w:val="009A3C3F"/>
    <w:rsid w:val="009A42C2"/>
    <w:rsid w:val="009A43C2"/>
    <w:rsid w:val="009A476F"/>
    <w:rsid w:val="009A4D95"/>
    <w:rsid w:val="009A5533"/>
    <w:rsid w:val="009A5714"/>
    <w:rsid w:val="009A5B07"/>
    <w:rsid w:val="009A5E60"/>
    <w:rsid w:val="009A5F4B"/>
    <w:rsid w:val="009A62DB"/>
    <w:rsid w:val="009A6388"/>
    <w:rsid w:val="009A694A"/>
    <w:rsid w:val="009A71C8"/>
    <w:rsid w:val="009A755D"/>
    <w:rsid w:val="009A761A"/>
    <w:rsid w:val="009A76EF"/>
    <w:rsid w:val="009A7F7B"/>
    <w:rsid w:val="009B038C"/>
    <w:rsid w:val="009B1187"/>
    <w:rsid w:val="009B124D"/>
    <w:rsid w:val="009B1E07"/>
    <w:rsid w:val="009B2292"/>
    <w:rsid w:val="009B2B51"/>
    <w:rsid w:val="009B3239"/>
    <w:rsid w:val="009B398B"/>
    <w:rsid w:val="009B400F"/>
    <w:rsid w:val="009B4546"/>
    <w:rsid w:val="009B4E4D"/>
    <w:rsid w:val="009B5230"/>
    <w:rsid w:val="009B5724"/>
    <w:rsid w:val="009B58F8"/>
    <w:rsid w:val="009B63DF"/>
    <w:rsid w:val="009B66F6"/>
    <w:rsid w:val="009B6B92"/>
    <w:rsid w:val="009B7127"/>
    <w:rsid w:val="009B7133"/>
    <w:rsid w:val="009B7483"/>
    <w:rsid w:val="009B7A27"/>
    <w:rsid w:val="009B7F62"/>
    <w:rsid w:val="009C13F0"/>
    <w:rsid w:val="009C1443"/>
    <w:rsid w:val="009C155F"/>
    <w:rsid w:val="009C1B25"/>
    <w:rsid w:val="009C1EFB"/>
    <w:rsid w:val="009C2683"/>
    <w:rsid w:val="009C29E3"/>
    <w:rsid w:val="009C2FFD"/>
    <w:rsid w:val="009C3654"/>
    <w:rsid w:val="009C3B70"/>
    <w:rsid w:val="009C3DF2"/>
    <w:rsid w:val="009C3DF5"/>
    <w:rsid w:val="009C400C"/>
    <w:rsid w:val="009C42D7"/>
    <w:rsid w:val="009C47F9"/>
    <w:rsid w:val="009C4ACD"/>
    <w:rsid w:val="009C4BDC"/>
    <w:rsid w:val="009C56FA"/>
    <w:rsid w:val="009C61A8"/>
    <w:rsid w:val="009C62F1"/>
    <w:rsid w:val="009C68F2"/>
    <w:rsid w:val="009C6B15"/>
    <w:rsid w:val="009C6C1C"/>
    <w:rsid w:val="009C6D40"/>
    <w:rsid w:val="009C6F67"/>
    <w:rsid w:val="009C701D"/>
    <w:rsid w:val="009C73BD"/>
    <w:rsid w:val="009C7A0D"/>
    <w:rsid w:val="009C7ABC"/>
    <w:rsid w:val="009D0BED"/>
    <w:rsid w:val="009D0D6D"/>
    <w:rsid w:val="009D144D"/>
    <w:rsid w:val="009D2179"/>
    <w:rsid w:val="009D21F6"/>
    <w:rsid w:val="009D28A9"/>
    <w:rsid w:val="009D2C08"/>
    <w:rsid w:val="009D333F"/>
    <w:rsid w:val="009D3CB0"/>
    <w:rsid w:val="009D41BE"/>
    <w:rsid w:val="009D4BDD"/>
    <w:rsid w:val="009D51B7"/>
    <w:rsid w:val="009D5E8F"/>
    <w:rsid w:val="009D6115"/>
    <w:rsid w:val="009D6129"/>
    <w:rsid w:val="009D659E"/>
    <w:rsid w:val="009D68FD"/>
    <w:rsid w:val="009D766B"/>
    <w:rsid w:val="009D7C17"/>
    <w:rsid w:val="009E013C"/>
    <w:rsid w:val="009E0D00"/>
    <w:rsid w:val="009E0EB1"/>
    <w:rsid w:val="009E1487"/>
    <w:rsid w:val="009E14DD"/>
    <w:rsid w:val="009E1971"/>
    <w:rsid w:val="009E1981"/>
    <w:rsid w:val="009E20B2"/>
    <w:rsid w:val="009E2211"/>
    <w:rsid w:val="009E2276"/>
    <w:rsid w:val="009E2C90"/>
    <w:rsid w:val="009E3053"/>
    <w:rsid w:val="009E308D"/>
    <w:rsid w:val="009E4084"/>
    <w:rsid w:val="009E4108"/>
    <w:rsid w:val="009E41CF"/>
    <w:rsid w:val="009E46F9"/>
    <w:rsid w:val="009E4969"/>
    <w:rsid w:val="009E4C26"/>
    <w:rsid w:val="009E4C5B"/>
    <w:rsid w:val="009E4E5B"/>
    <w:rsid w:val="009E51A4"/>
    <w:rsid w:val="009E5773"/>
    <w:rsid w:val="009E6205"/>
    <w:rsid w:val="009E657A"/>
    <w:rsid w:val="009E7234"/>
    <w:rsid w:val="009E7FCC"/>
    <w:rsid w:val="009E7FF0"/>
    <w:rsid w:val="009F0204"/>
    <w:rsid w:val="009F0632"/>
    <w:rsid w:val="009F0682"/>
    <w:rsid w:val="009F1304"/>
    <w:rsid w:val="009F32A5"/>
    <w:rsid w:val="009F34BD"/>
    <w:rsid w:val="009F3D72"/>
    <w:rsid w:val="009F41D5"/>
    <w:rsid w:val="009F4492"/>
    <w:rsid w:val="009F48F8"/>
    <w:rsid w:val="009F4921"/>
    <w:rsid w:val="009F5036"/>
    <w:rsid w:val="009F6DF7"/>
    <w:rsid w:val="009F7274"/>
    <w:rsid w:val="00A0004F"/>
    <w:rsid w:val="00A00119"/>
    <w:rsid w:val="00A007FD"/>
    <w:rsid w:val="00A00A0A"/>
    <w:rsid w:val="00A00D29"/>
    <w:rsid w:val="00A00F9B"/>
    <w:rsid w:val="00A019C9"/>
    <w:rsid w:val="00A024EE"/>
    <w:rsid w:val="00A02847"/>
    <w:rsid w:val="00A02A1A"/>
    <w:rsid w:val="00A02CE1"/>
    <w:rsid w:val="00A038DD"/>
    <w:rsid w:val="00A043DC"/>
    <w:rsid w:val="00A047E6"/>
    <w:rsid w:val="00A04D9A"/>
    <w:rsid w:val="00A06012"/>
    <w:rsid w:val="00A06C7B"/>
    <w:rsid w:val="00A06D1B"/>
    <w:rsid w:val="00A07720"/>
    <w:rsid w:val="00A07A50"/>
    <w:rsid w:val="00A1120B"/>
    <w:rsid w:val="00A11272"/>
    <w:rsid w:val="00A11A1F"/>
    <w:rsid w:val="00A11B9F"/>
    <w:rsid w:val="00A11DC8"/>
    <w:rsid w:val="00A11F0D"/>
    <w:rsid w:val="00A12DF6"/>
    <w:rsid w:val="00A140AF"/>
    <w:rsid w:val="00A150C9"/>
    <w:rsid w:val="00A15F1B"/>
    <w:rsid w:val="00A16314"/>
    <w:rsid w:val="00A163C1"/>
    <w:rsid w:val="00A17655"/>
    <w:rsid w:val="00A176BB"/>
    <w:rsid w:val="00A20A5C"/>
    <w:rsid w:val="00A21897"/>
    <w:rsid w:val="00A21992"/>
    <w:rsid w:val="00A21AE2"/>
    <w:rsid w:val="00A22211"/>
    <w:rsid w:val="00A223CE"/>
    <w:rsid w:val="00A22AF3"/>
    <w:rsid w:val="00A22CBF"/>
    <w:rsid w:val="00A2307F"/>
    <w:rsid w:val="00A23ABD"/>
    <w:rsid w:val="00A23FFB"/>
    <w:rsid w:val="00A2431F"/>
    <w:rsid w:val="00A24365"/>
    <w:rsid w:val="00A244B8"/>
    <w:rsid w:val="00A244C6"/>
    <w:rsid w:val="00A24C87"/>
    <w:rsid w:val="00A256C1"/>
    <w:rsid w:val="00A25A1F"/>
    <w:rsid w:val="00A26A0B"/>
    <w:rsid w:val="00A27035"/>
    <w:rsid w:val="00A27727"/>
    <w:rsid w:val="00A278E7"/>
    <w:rsid w:val="00A27E24"/>
    <w:rsid w:val="00A27F4D"/>
    <w:rsid w:val="00A3030B"/>
    <w:rsid w:val="00A304B4"/>
    <w:rsid w:val="00A314E7"/>
    <w:rsid w:val="00A318F9"/>
    <w:rsid w:val="00A31E77"/>
    <w:rsid w:val="00A31F35"/>
    <w:rsid w:val="00A32673"/>
    <w:rsid w:val="00A327E7"/>
    <w:rsid w:val="00A335B9"/>
    <w:rsid w:val="00A3383B"/>
    <w:rsid w:val="00A338D3"/>
    <w:rsid w:val="00A33BF0"/>
    <w:rsid w:val="00A33EAB"/>
    <w:rsid w:val="00A34026"/>
    <w:rsid w:val="00A356F8"/>
    <w:rsid w:val="00A35881"/>
    <w:rsid w:val="00A35FED"/>
    <w:rsid w:val="00A376D1"/>
    <w:rsid w:val="00A3771D"/>
    <w:rsid w:val="00A37C85"/>
    <w:rsid w:val="00A411D9"/>
    <w:rsid w:val="00A412F4"/>
    <w:rsid w:val="00A42B54"/>
    <w:rsid w:val="00A43710"/>
    <w:rsid w:val="00A43958"/>
    <w:rsid w:val="00A43A03"/>
    <w:rsid w:val="00A441A8"/>
    <w:rsid w:val="00A44C1E"/>
    <w:rsid w:val="00A45654"/>
    <w:rsid w:val="00A45E53"/>
    <w:rsid w:val="00A45F06"/>
    <w:rsid w:val="00A46A40"/>
    <w:rsid w:val="00A4721F"/>
    <w:rsid w:val="00A474AA"/>
    <w:rsid w:val="00A47C58"/>
    <w:rsid w:val="00A47C60"/>
    <w:rsid w:val="00A47E63"/>
    <w:rsid w:val="00A5000A"/>
    <w:rsid w:val="00A5043B"/>
    <w:rsid w:val="00A507DE"/>
    <w:rsid w:val="00A50AA8"/>
    <w:rsid w:val="00A521C5"/>
    <w:rsid w:val="00A525B8"/>
    <w:rsid w:val="00A527E6"/>
    <w:rsid w:val="00A52922"/>
    <w:rsid w:val="00A52ACE"/>
    <w:rsid w:val="00A52C2D"/>
    <w:rsid w:val="00A52F3B"/>
    <w:rsid w:val="00A535DB"/>
    <w:rsid w:val="00A53914"/>
    <w:rsid w:val="00A53BD9"/>
    <w:rsid w:val="00A54023"/>
    <w:rsid w:val="00A54062"/>
    <w:rsid w:val="00A558BE"/>
    <w:rsid w:val="00A56BCB"/>
    <w:rsid w:val="00A60671"/>
    <w:rsid w:val="00A608EE"/>
    <w:rsid w:val="00A60AEE"/>
    <w:rsid w:val="00A612C9"/>
    <w:rsid w:val="00A614DB"/>
    <w:rsid w:val="00A6165B"/>
    <w:rsid w:val="00A61FC2"/>
    <w:rsid w:val="00A6291B"/>
    <w:rsid w:val="00A62B93"/>
    <w:rsid w:val="00A62BDD"/>
    <w:rsid w:val="00A63138"/>
    <w:rsid w:val="00A63202"/>
    <w:rsid w:val="00A63C61"/>
    <w:rsid w:val="00A65A46"/>
    <w:rsid w:val="00A65F95"/>
    <w:rsid w:val="00A6613F"/>
    <w:rsid w:val="00A66528"/>
    <w:rsid w:val="00A67F95"/>
    <w:rsid w:val="00A7022B"/>
    <w:rsid w:val="00A708E8"/>
    <w:rsid w:val="00A71566"/>
    <w:rsid w:val="00A72DC9"/>
    <w:rsid w:val="00A7400D"/>
    <w:rsid w:val="00A76833"/>
    <w:rsid w:val="00A77E6A"/>
    <w:rsid w:val="00A80371"/>
    <w:rsid w:val="00A81247"/>
    <w:rsid w:val="00A8145B"/>
    <w:rsid w:val="00A81A9D"/>
    <w:rsid w:val="00A81D41"/>
    <w:rsid w:val="00A82676"/>
    <w:rsid w:val="00A832D9"/>
    <w:rsid w:val="00A83423"/>
    <w:rsid w:val="00A8502C"/>
    <w:rsid w:val="00A851E5"/>
    <w:rsid w:val="00A852D3"/>
    <w:rsid w:val="00A858BD"/>
    <w:rsid w:val="00A85954"/>
    <w:rsid w:val="00A85C80"/>
    <w:rsid w:val="00A868C2"/>
    <w:rsid w:val="00A86A1F"/>
    <w:rsid w:val="00A86BCA"/>
    <w:rsid w:val="00A87C2E"/>
    <w:rsid w:val="00A87D80"/>
    <w:rsid w:val="00A904DF"/>
    <w:rsid w:val="00A90739"/>
    <w:rsid w:val="00A916C5"/>
    <w:rsid w:val="00A91B32"/>
    <w:rsid w:val="00A91E49"/>
    <w:rsid w:val="00A92214"/>
    <w:rsid w:val="00A92652"/>
    <w:rsid w:val="00A92D12"/>
    <w:rsid w:val="00A93761"/>
    <w:rsid w:val="00A93922"/>
    <w:rsid w:val="00A94856"/>
    <w:rsid w:val="00A94CF6"/>
    <w:rsid w:val="00A94D5E"/>
    <w:rsid w:val="00A95629"/>
    <w:rsid w:val="00A95A34"/>
    <w:rsid w:val="00A962B1"/>
    <w:rsid w:val="00A965BE"/>
    <w:rsid w:val="00A96DC1"/>
    <w:rsid w:val="00A96DFE"/>
    <w:rsid w:val="00A971A7"/>
    <w:rsid w:val="00A9761D"/>
    <w:rsid w:val="00A9767D"/>
    <w:rsid w:val="00AA09C8"/>
    <w:rsid w:val="00AA17ED"/>
    <w:rsid w:val="00AA1958"/>
    <w:rsid w:val="00AA1A38"/>
    <w:rsid w:val="00AA1D0E"/>
    <w:rsid w:val="00AA1E4F"/>
    <w:rsid w:val="00AA2520"/>
    <w:rsid w:val="00AA29AF"/>
    <w:rsid w:val="00AA2C42"/>
    <w:rsid w:val="00AA3197"/>
    <w:rsid w:val="00AA39A6"/>
    <w:rsid w:val="00AA404F"/>
    <w:rsid w:val="00AA4399"/>
    <w:rsid w:val="00AA4677"/>
    <w:rsid w:val="00AA4CC2"/>
    <w:rsid w:val="00AA5069"/>
    <w:rsid w:val="00AA537A"/>
    <w:rsid w:val="00AA6500"/>
    <w:rsid w:val="00AA6B26"/>
    <w:rsid w:val="00AA6C73"/>
    <w:rsid w:val="00AA6F82"/>
    <w:rsid w:val="00AA77A4"/>
    <w:rsid w:val="00AA7991"/>
    <w:rsid w:val="00AA7FF9"/>
    <w:rsid w:val="00AB0288"/>
    <w:rsid w:val="00AB18E9"/>
    <w:rsid w:val="00AB2151"/>
    <w:rsid w:val="00AB2F46"/>
    <w:rsid w:val="00AB3AC0"/>
    <w:rsid w:val="00AB5E46"/>
    <w:rsid w:val="00AB5EE6"/>
    <w:rsid w:val="00AB649D"/>
    <w:rsid w:val="00AB6519"/>
    <w:rsid w:val="00AB6AB7"/>
    <w:rsid w:val="00AB703B"/>
    <w:rsid w:val="00AB7C18"/>
    <w:rsid w:val="00AC0267"/>
    <w:rsid w:val="00AC0294"/>
    <w:rsid w:val="00AC04AE"/>
    <w:rsid w:val="00AC0513"/>
    <w:rsid w:val="00AC055C"/>
    <w:rsid w:val="00AC0A71"/>
    <w:rsid w:val="00AC1264"/>
    <w:rsid w:val="00AC18BE"/>
    <w:rsid w:val="00AC26AE"/>
    <w:rsid w:val="00AC2854"/>
    <w:rsid w:val="00AC2B7D"/>
    <w:rsid w:val="00AC4471"/>
    <w:rsid w:val="00AC4864"/>
    <w:rsid w:val="00AC48C7"/>
    <w:rsid w:val="00AC4A1B"/>
    <w:rsid w:val="00AC4B6D"/>
    <w:rsid w:val="00AC4C00"/>
    <w:rsid w:val="00AC4C43"/>
    <w:rsid w:val="00AC57D3"/>
    <w:rsid w:val="00AC5FB9"/>
    <w:rsid w:val="00AC6DAA"/>
    <w:rsid w:val="00AC7328"/>
    <w:rsid w:val="00AC787D"/>
    <w:rsid w:val="00AD00F5"/>
    <w:rsid w:val="00AD058E"/>
    <w:rsid w:val="00AD058F"/>
    <w:rsid w:val="00AD0D2A"/>
    <w:rsid w:val="00AD13FC"/>
    <w:rsid w:val="00AD1CC6"/>
    <w:rsid w:val="00AD24C2"/>
    <w:rsid w:val="00AD2660"/>
    <w:rsid w:val="00AD434A"/>
    <w:rsid w:val="00AD4EA3"/>
    <w:rsid w:val="00AD56B5"/>
    <w:rsid w:val="00AD6059"/>
    <w:rsid w:val="00AD65D7"/>
    <w:rsid w:val="00AD66A3"/>
    <w:rsid w:val="00AD7277"/>
    <w:rsid w:val="00AD7427"/>
    <w:rsid w:val="00AD74A2"/>
    <w:rsid w:val="00AD7DE4"/>
    <w:rsid w:val="00AD7E41"/>
    <w:rsid w:val="00AE0103"/>
    <w:rsid w:val="00AE13A9"/>
    <w:rsid w:val="00AE1C51"/>
    <w:rsid w:val="00AE1ED8"/>
    <w:rsid w:val="00AE2A47"/>
    <w:rsid w:val="00AE3164"/>
    <w:rsid w:val="00AE3BE2"/>
    <w:rsid w:val="00AE4A89"/>
    <w:rsid w:val="00AE4FB4"/>
    <w:rsid w:val="00AE5C90"/>
    <w:rsid w:val="00AE5E10"/>
    <w:rsid w:val="00AE6270"/>
    <w:rsid w:val="00AE7378"/>
    <w:rsid w:val="00AF03C7"/>
    <w:rsid w:val="00AF089C"/>
    <w:rsid w:val="00AF0988"/>
    <w:rsid w:val="00AF2DE8"/>
    <w:rsid w:val="00AF3BDD"/>
    <w:rsid w:val="00AF4057"/>
    <w:rsid w:val="00AF414A"/>
    <w:rsid w:val="00AF475B"/>
    <w:rsid w:val="00AF4908"/>
    <w:rsid w:val="00AF49A8"/>
    <w:rsid w:val="00AF49C8"/>
    <w:rsid w:val="00AF4AA4"/>
    <w:rsid w:val="00AF4AEF"/>
    <w:rsid w:val="00AF511A"/>
    <w:rsid w:val="00AF517F"/>
    <w:rsid w:val="00AF526B"/>
    <w:rsid w:val="00AF5CF7"/>
    <w:rsid w:val="00AF62F7"/>
    <w:rsid w:val="00AF73B5"/>
    <w:rsid w:val="00AF7541"/>
    <w:rsid w:val="00AF7EBD"/>
    <w:rsid w:val="00B00657"/>
    <w:rsid w:val="00B008E4"/>
    <w:rsid w:val="00B00C4C"/>
    <w:rsid w:val="00B00E11"/>
    <w:rsid w:val="00B01A4A"/>
    <w:rsid w:val="00B01BCC"/>
    <w:rsid w:val="00B02378"/>
    <w:rsid w:val="00B02594"/>
    <w:rsid w:val="00B02873"/>
    <w:rsid w:val="00B02E5B"/>
    <w:rsid w:val="00B03D9E"/>
    <w:rsid w:val="00B05CDB"/>
    <w:rsid w:val="00B06437"/>
    <w:rsid w:val="00B0688A"/>
    <w:rsid w:val="00B06BE7"/>
    <w:rsid w:val="00B076B7"/>
    <w:rsid w:val="00B077F2"/>
    <w:rsid w:val="00B07B2F"/>
    <w:rsid w:val="00B07F36"/>
    <w:rsid w:val="00B102F9"/>
    <w:rsid w:val="00B10E3F"/>
    <w:rsid w:val="00B1157B"/>
    <w:rsid w:val="00B11691"/>
    <w:rsid w:val="00B142B2"/>
    <w:rsid w:val="00B144CF"/>
    <w:rsid w:val="00B14624"/>
    <w:rsid w:val="00B1494D"/>
    <w:rsid w:val="00B15568"/>
    <w:rsid w:val="00B15B58"/>
    <w:rsid w:val="00B15B66"/>
    <w:rsid w:val="00B15CCA"/>
    <w:rsid w:val="00B162C9"/>
    <w:rsid w:val="00B16AD5"/>
    <w:rsid w:val="00B1711C"/>
    <w:rsid w:val="00B17209"/>
    <w:rsid w:val="00B1798F"/>
    <w:rsid w:val="00B17AA9"/>
    <w:rsid w:val="00B2088F"/>
    <w:rsid w:val="00B212D4"/>
    <w:rsid w:val="00B21FE0"/>
    <w:rsid w:val="00B2224C"/>
    <w:rsid w:val="00B228DE"/>
    <w:rsid w:val="00B22B44"/>
    <w:rsid w:val="00B22DAC"/>
    <w:rsid w:val="00B232EA"/>
    <w:rsid w:val="00B23611"/>
    <w:rsid w:val="00B239DD"/>
    <w:rsid w:val="00B23AB6"/>
    <w:rsid w:val="00B24191"/>
    <w:rsid w:val="00B241E0"/>
    <w:rsid w:val="00B245F1"/>
    <w:rsid w:val="00B246BD"/>
    <w:rsid w:val="00B24D25"/>
    <w:rsid w:val="00B25502"/>
    <w:rsid w:val="00B25689"/>
    <w:rsid w:val="00B25BAE"/>
    <w:rsid w:val="00B25F84"/>
    <w:rsid w:val="00B262A5"/>
    <w:rsid w:val="00B265E1"/>
    <w:rsid w:val="00B26B8D"/>
    <w:rsid w:val="00B26FA8"/>
    <w:rsid w:val="00B27A63"/>
    <w:rsid w:val="00B3046E"/>
    <w:rsid w:val="00B304AF"/>
    <w:rsid w:val="00B309C7"/>
    <w:rsid w:val="00B31510"/>
    <w:rsid w:val="00B31684"/>
    <w:rsid w:val="00B31C2B"/>
    <w:rsid w:val="00B31E24"/>
    <w:rsid w:val="00B323B3"/>
    <w:rsid w:val="00B32F2A"/>
    <w:rsid w:val="00B33CAF"/>
    <w:rsid w:val="00B3401E"/>
    <w:rsid w:val="00B34031"/>
    <w:rsid w:val="00B34EDD"/>
    <w:rsid w:val="00B34F89"/>
    <w:rsid w:val="00B35427"/>
    <w:rsid w:val="00B35508"/>
    <w:rsid w:val="00B35DEF"/>
    <w:rsid w:val="00B360F8"/>
    <w:rsid w:val="00B369C3"/>
    <w:rsid w:val="00B36B8F"/>
    <w:rsid w:val="00B3752C"/>
    <w:rsid w:val="00B376A3"/>
    <w:rsid w:val="00B37854"/>
    <w:rsid w:val="00B408E2"/>
    <w:rsid w:val="00B40B53"/>
    <w:rsid w:val="00B40E34"/>
    <w:rsid w:val="00B4118F"/>
    <w:rsid w:val="00B41DA6"/>
    <w:rsid w:val="00B42C1D"/>
    <w:rsid w:val="00B43522"/>
    <w:rsid w:val="00B435DB"/>
    <w:rsid w:val="00B4396D"/>
    <w:rsid w:val="00B43BE1"/>
    <w:rsid w:val="00B43EF7"/>
    <w:rsid w:val="00B4412A"/>
    <w:rsid w:val="00B44716"/>
    <w:rsid w:val="00B44C97"/>
    <w:rsid w:val="00B4503D"/>
    <w:rsid w:val="00B450E4"/>
    <w:rsid w:val="00B45BCD"/>
    <w:rsid w:val="00B46E68"/>
    <w:rsid w:val="00B4789B"/>
    <w:rsid w:val="00B47D30"/>
    <w:rsid w:val="00B51156"/>
    <w:rsid w:val="00B51260"/>
    <w:rsid w:val="00B513C1"/>
    <w:rsid w:val="00B513E2"/>
    <w:rsid w:val="00B51537"/>
    <w:rsid w:val="00B51811"/>
    <w:rsid w:val="00B51CF4"/>
    <w:rsid w:val="00B51ECB"/>
    <w:rsid w:val="00B52129"/>
    <w:rsid w:val="00B522A9"/>
    <w:rsid w:val="00B528C9"/>
    <w:rsid w:val="00B52C1D"/>
    <w:rsid w:val="00B52CDB"/>
    <w:rsid w:val="00B5307D"/>
    <w:rsid w:val="00B5338F"/>
    <w:rsid w:val="00B53495"/>
    <w:rsid w:val="00B53755"/>
    <w:rsid w:val="00B53B5D"/>
    <w:rsid w:val="00B54066"/>
    <w:rsid w:val="00B546F6"/>
    <w:rsid w:val="00B54D12"/>
    <w:rsid w:val="00B55388"/>
    <w:rsid w:val="00B55547"/>
    <w:rsid w:val="00B55790"/>
    <w:rsid w:val="00B569C1"/>
    <w:rsid w:val="00B57C89"/>
    <w:rsid w:val="00B60115"/>
    <w:rsid w:val="00B604AF"/>
    <w:rsid w:val="00B60ADB"/>
    <w:rsid w:val="00B60BD9"/>
    <w:rsid w:val="00B60C4D"/>
    <w:rsid w:val="00B60FDF"/>
    <w:rsid w:val="00B61C91"/>
    <w:rsid w:val="00B61DD7"/>
    <w:rsid w:val="00B62D42"/>
    <w:rsid w:val="00B62E0F"/>
    <w:rsid w:val="00B62F2A"/>
    <w:rsid w:val="00B63371"/>
    <w:rsid w:val="00B634DA"/>
    <w:rsid w:val="00B64366"/>
    <w:rsid w:val="00B65ADE"/>
    <w:rsid w:val="00B65F20"/>
    <w:rsid w:val="00B6682C"/>
    <w:rsid w:val="00B66C06"/>
    <w:rsid w:val="00B66FF3"/>
    <w:rsid w:val="00B67482"/>
    <w:rsid w:val="00B67AAC"/>
    <w:rsid w:val="00B67B48"/>
    <w:rsid w:val="00B67CE2"/>
    <w:rsid w:val="00B703BA"/>
    <w:rsid w:val="00B70C82"/>
    <w:rsid w:val="00B7119C"/>
    <w:rsid w:val="00B71550"/>
    <w:rsid w:val="00B71F58"/>
    <w:rsid w:val="00B7206F"/>
    <w:rsid w:val="00B72959"/>
    <w:rsid w:val="00B73126"/>
    <w:rsid w:val="00B73219"/>
    <w:rsid w:val="00B73624"/>
    <w:rsid w:val="00B741C1"/>
    <w:rsid w:val="00B74500"/>
    <w:rsid w:val="00B74589"/>
    <w:rsid w:val="00B74ABF"/>
    <w:rsid w:val="00B74DF6"/>
    <w:rsid w:val="00B74F3A"/>
    <w:rsid w:val="00B7523A"/>
    <w:rsid w:val="00B7593A"/>
    <w:rsid w:val="00B75EEA"/>
    <w:rsid w:val="00B7682E"/>
    <w:rsid w:val="00B77A74"/>
    <w:rsid w:val="00B80BB1"/>
    <w:rsid w:val="00B817E5"/>
    <w:rsid w:val="00B81E5E"/>
    <w:rsid w:val="00B81FF5"/>
    <w:rsid w:val="00B82882"/>
    <w:rsid w:val="00B830DD"/>
    <w:rsid w:val="00B83425"/>
    <w:rsid w:val="00B83AF4"/>
    <w:rsid w:val="00B83B16"/>
    <w:rsid w:val="00B84CCF"/>
    <w:rsid w:val="00B856A6"/>
    <w:rsid w:val="00B856D8"/>
    <w:rsid w:val="00B85F8F"/>
    <w:rsid w:val="00B864FF"/>
    <w:rsid w:val="00B87BD8"/>
    <w:rsid w:val="00B87CC0"/>
    <w:rsid w:val="00B90965"/>
    <w:rsid w:val="00B90BA5"/>
    <w:rsid w:val="00B910E7"/>
    <w:rsid w:val="00B911F8"/>
    <w:rsid w:val="00B9149C"/>
    <w:rsid w:val="00B9167D"/>
    <w:rsid w:val="00B91CBB"/>
    <w:rsid w:val="00B921BB"/>
    <w:rsid w:val="00B92329"/>
    <w:rsid w:val="00B9253F"/>
    <w:rsid w:val="00B92C31"/>
    <w:rsid w:val="00B92C7E"/>
    <w:rsid w:val="00B932DA"/>
    <w:rsid w:val="00B93982"/>
    <w:rsid w:val="00B943CB"/>
    <w:rsid w:val="00B946C1"/>
    <w:rsid w:val="00B94A63"/>
    <w:rsid w:val="00B960C1"/>
    <w:rsid w:val="00B96F50"/>
    <w:rsid w:val="00B977EA"/>
    <w:rsid w:val="00B97CB5"/>
    <w:rsid w:val="00B97FDD"/>
    <w:rsid w:val="00BA04B3"/>
    <w:rsid w:val="00BA05B1"/>
    <w:rsid w:val="00BA0F5A"/>
    <w:rsid w:val="00BA1632"/>
    <w:rsid w:val="00BA1B1D"/>
    <w:rsid w:val="00BA1B50"/>
    <w:rsid w:val="00BA1B97"/>
    <w:rsid w:val="00BA3139"/>
    <w:rsid w:val="00BA3B46"/>
    <w:rsid w:val="00BA48C1"/>
    <w:rsid w:val="00BA4CEE"/>
    <w:rsid w:val="00BA5207"/>
    <w:rsid w:val="00BA664C"/>
    <w:rsid w:val="00BA74E6"/>
    <w:rsid w:val="00BA77F6"/>
    <w:rsid w:val="00BA7BC4"/>
    <w:rsid w:val="00BA7F1E"/>
    <w:rsid w:val="00BB013D"/>
    <w:rsid w:val="00BB0182"/>
    <w:rsid w:val="00BB09A7"/>
    <w:rsid w:val="00BB1A29"/>
    <w:rsid w:val="00BB1D2D"/>
    <w:rsid w:val="00BB1FD4"/>
    <w:rsid w:val="00BB382C"/>
    <w:rsid w:val="00BB3E41"/>
    <w:rsid w:val="00BB4518"/>
    <w:rsid w:val="00BB4CA7"/>
    <w:rsid w:val="00BB5525"/>
    <w:rsid w:val="00BB5A52"/>
    <w:rsid w:val="00BB6AFD"/>
    <w:rsid w:val="00BB6E32"/>
    <w:rsid w:val="00BB6EC4"/>
    <w:rsid w:val="00BC0617"/>
    <w:rsid w:val="00BC0D6C"/>
    <w:rsid w:val="00BC1002"/>
    <w:rsid w:val="00BC1171"/>
    <w:rsid w:val="00BC1E12"/>
    <w:rsid w:val="00BC2AB3"/>
    <w:rsid w:val="00BC2C4B"/>
    <w:rsid w:val="00BC35EF"/>
    <w:rsid w:val="00BC3F4A"/>
    <w:rsid w:val="00BC4435"/>
    <w:rsid w:val="00BC4AF6"/>
    <w:rsid w:val="00BC4C7A"/>
    <w:rsid w:val="00BC546C"/>
    <w:rsid w:val="00BC692B"/>
    <w:rsid w:val="00BC750B"/>
    <w:rsid w:val="00BC7684"/>
    <w:rsid w:val="00BC7831"/>
    <w:rsid w:val="00BC7A55"/>
    <w:rsid w:val="00BD00F5"/>
    <w:rsid w:val="00BD047E"/>
    <w:rsid w:val="00BD1EBD"/>
    <w:rsid w:val="00BD27BF"/>
    <w:rsid w:val="00BD2C64"/>
    <w:rsid w:val="00BD34D3"/>
    <w:rsid w:val="00BD37A3"/>
    <w:rsid w:val="00BD442E"/>
    <w:rsid w:val="00BD4C59"/>
    <w:rsid w:val="00BD4EE8"/>
    <w:rsid w:val="00BD52BA"/>
    <w:rsid w:val="00BD5870"/>
    <w:rsid w:val="00BD5CA7"/>
    <w:rsid w:val="00BD5DE2"/>
    <w:rsid w:val="00BD5EE0"/>
    <w:rsid w:val="00BD6A04"/>
    <w:rsid w:val="00BD6B5A"/>
    <w:rsid w:val="00BD7036"/>
    <w:rsid w:val="00BD755C"/>
    <w:rsid w:val="00BD7607"/>
    <w:rsid w:val="00BE056B"/>
    <w:rsid w:val="00BE06BF"/>
    <w:rsid w:val="00BE0C9B"/>
    <w:rsid w:val="00BE11FC"/>
    <w:rsid w:val="00BE13BF"/>
    <w:rsid w:val="00BE16A0"/>
    <w:rsid w:val="00BE1CD5"/>
    <w:rsid w:val="00BE27D8"/>
    <w:rsid w:val="00BE4038"/>
    <w:rsid w:val="00BE4541"/>
    <w:rsid w:val="00BE5179"/>
    <w:rsid w:val="00BE588E"/>
    <w:rsid w:val="00BF06EA"/>
    <w:rsid w:val="00BF0A29"/>
    <w:rsid w:val="00BF1330"/>
    <w:rsid w:val="00BF1EBE"/>
    <w:rsid w:val="00BF20D1"/>
    <w:rsid w:val="00BF2843"/>
    <w:rsid w:val="00BF3087"/>
    <w:rsid w:val="00BF3A35"/>
    <w:rsid w:val="00BF3AE4"/>
    <w:rsid w:val="00BF3F37"/>
    <w:rsid w:val="00BF4631"/>
    <w:rsid w:val="00BF4983"/>
    <w:rsid w:val="00BF5C9A"/>
    <w:rsid w:val="00BF6121"/>
    <w:rsid w:val="00BF6639"/>
    <w:rsid w:val="00BF6715"/>
    <w:rsid w:val="00BF6DC7"/>
    <w:rsid w:val="00BF7179"/>
    <w:rsid w:val="00BF7DCA"/>
    <w:rsid w:val="00C008ED"/>
    <w:rsid w:val="00C00B1A"/>
    <w:rsid w:val="00C01EF1"/>
    <w:rsid w:val="00C0261A"/>
    <w:rsid w:val="00C02BB3"/>
    <w:rsid w:val="00C039A7"/>
    <w:rsid w:val="00C042E8"/>
    <w:rsid w:val="00C0432B"/>
    <w:rsid w:val="00C043B5"/>
    <w:rsid w:val="00C0455D"/>
    <w:rsid w:val="00C04626"/>
    <w:rsid w:val="00C048D8"/>
    <w:rsid w:val="00C04F7C"/>
    <w:rsid w:val="00C05399"/>
    <w:rsid w:val="00C05C84"/>
    <w:rsid w:val="00C05D9F"/>
    <w:rsid w:val="00C0622F"/>
    <w:rsid w:val="00C06276"/>
    <w:rsid w:val="00C06AFB"/>
    <w:rsid w:val="00C06C0F"/>
    <w:rsid w:val="00C10047"/>
    <w:rsid w:val="00C109D6"/>
    <w:rsid w:val="00C10E70"/>
    <w:rsid w:val="00C10F2A"/>
    <w:rsid w:val="00C10F89"/>
    <w:rsid w:val="00C12594"/>
    <w:rsid w:val="00C12736"/>
    <w:rsid w:val="00C12D96"/>
    <w:rsid w:val="00C13247"/>
    <w:rsid w:val="00C13478"/>
    <w:rsid w:val="00C14994"/>
    <w:rsid w:val="00C14F1B"/>
    <w:rsid w:val="00C14F72"/>
    <w:rsid w:val="00C15F01"/>
    <w:rsid w:val="00C16C6D"/>
    <w:rsid w:val="00C16C8C"/>
    <w:rsid w:val="00C16D18"/>
    <w:rsid w:val="00C17139"/>
    <w:rsid w:val="00C173E3"/>
    <w:rsid w:val="00C20460"/>
    <w:rsid w:val="00C20D44"/>
    <w:rsid w:val="00C2113A"/>
    <w:rsid w:val="00C21791"/>
    <w:rsid w:val="00C21D97"/>
    <w:rsid w:val="00C228E0"/>
    <w:rsid w:val="00C230FF"/>
    <w:rsid w:val="00C2341C"/>
    <w:rsid w:val="00C2350D"/>
    <w:rsid w:val="00C24316"/>
    <w:rsid w:val="00C24A12"/>
    <w:rsid w:val="00C24D77"/>
    <w:rsid w:val="00C25018"/>
    <w:rsid w:val="00C25C46"/>
    <w:rsid w:val="00C260D4"/>
    <w:rsid w:val="00C264F4"/>
    <w:rsid w:val="00C26D0F"/>
    <w:rsid w:val="00C26D9F"/>
    <w:rsid w:val="00C27427"/>
    <w:rsid w:val="00C27709"/>
    <w:rsid w:val="00C27B25"/>
    <w:rsid w:val="00C27EA1"/>
    <w:rsid w:val="00C300C3"/>
    <w:rsid w:val="00C300E3"/>
    <w:rsid w:val="00C3063E"/>
    <w:rsid w:val="00C3087E"/>
    <w:rsid w:val="00C309EC"/>
    <w:rsid w:val="00C30A30"/>
    <w:rsid w:val="00C30FAA"/>
    <w:rsid w:val="00C3104C"/>
    <w:rsid w:val="00C31864"/>
    <w:rsid w:val="00C31A40"/>
    <w:rsid w:val="00C31E09"/>
    <w:rsid w:val="00C32F8F"/>
    <w:rsid w:val="00C33B05"/>
    <w:rsid w:val="00C33D50"/>
    <w:rsid w:val="00C33ED7"/>
    <w:rsid w:val="00C34288"/>
    <w:rsid w:val="00C35B23"/>
    <w:rsid w:val="00C35E89"/>
    <w:rsid w:val="00C36603"/>
    <w:rsid w:val="00C36BCF"/>
    <w:rsid w:val="00C370D2"/>
    <w:rsid w:val="00C37429"/>
    <w:rsid w:val="00C405FE"/>
    <w:rsid w:val="00C4086F"/>
    <w:rsid w:val="00C419C3"/>
    <w:rsid w:val="00C41F2C"/>
    <w:rsid w:val="00C42196"/>
    <w:rsid w:val="00C4409A"/>
    <w:rsid w:val="00C4515A"/>
    <w:rsid w:val="00C4526F"/>
    <w:rsid w:val="00C45332"/>
    <w:rsid w:val="00C453DC"/>
    <w:rsid w:val="00C45F09"/>
    <w:rsid w:val="00C4623E"/>
    <w:rsid w:val="00C46A68"/>
    <w:rsid w:val="00C47879"/>
    <w:rsid w:val="00C47D76"/>
    <w:rsid w:val="00C47DFA"/>
    <w:rsid w:val="00C503E2"/>
    <w:rsid w:val="00C50459"/>
    <w:rsid w:val="00C52906"/>
    <w:rsid w:val="00C52AEB"/>
    <w:rsid w:val="00C52C55"/>
    <w:rsid w:val="00C532CC"/>
    <w:rsid w:val="00C53BB7"/>
    <w:rsid w:val="00C53F80"/>
    <w:rsid w:val="00C558E0"/>
    <w:rsid w:val="00C55D70"/>
    <w:rsid w:val="00C55DF6"/>
    <w:rsid w:val="00C561CF"/>
    <w:rsid w:val="00C56601"/>
    <w:rsid w:val="00C5772E"/>
    <w:rsid w:val="00C577A9"/>
    <w:rsid w:val="00C57E01"/>
    <w:rsid w:val="00C60370"/>
    <w:rsid w:val="00C606B5"/>
    <w:rsid w:val="00C60B74"/>
    <w:rsid w:val="00C614EC"/>
    <w:rsid w:val="00C61851"/>
    <w:rsid w:val="00C61B06"/>
    <w:rsid w:val="00C621C3"/>
    <w:rsid w:val="00C62449"/>
    <w:rsid w:val="00C629C2"/>
    <w:rsid w:val="00C63361"/>
    <w:rsid w:val="00C639B0"/>
    <w:rsid w:val="00C64591"/>
    <w:rsid w:val="00C64682"/>
    <w:rsid w:val="00C64B56"/>
    <w:rsid w:val="00C65121"/>
    <w:rsid w:val="00C658ED"/>
    <w:rsid w:val="00C65B93"/>
    <w:rsid w:val="00C65EB3"/>
    <w:rsid w:val="00C665D1"/>
    <w:rsid w:val="00C67677"/>
    <w:rsid w:val="00C67725"/>
    <w:rsid w:val="00C677B0"/>
    <w:rsid w:val="00C70941"/>
    <w:rsid w:val="00C70ED3"/>
    <w:rsid w:val="00C71328"/>
    <w:rsid w:val="00C71A26"/>
    <w:rsid w:val="00C71DFA"/>
    <w:rsid w:val="00C7259A"/>
    <w:rsid w:val="00C72A38"/>
    <w:rsid w:val="00C73458"/>
    <w:rsid w:val="00C73C3D"/>
    <w:rsid w:val="00C73CED"/>
    <w:rsid w:val="00C740DC"/>
    <w:rsid w:val="00C746B4"/>
    <w:rsid w:val="00C74DC1"/>
    <w:rsid w:val="00C7546F"/>
    <w:rsid w:val="00C75BE8"/>
    <w:rsid w:val="00C76181"/>
    <w:rsid w:val="00C768C3"/>
    <w:rsid w:val="00C76C1F"/>
    <w:rsid w:val="00C7781C"/>
    <w:rsid w:val="00C80A54"/>
    <w:rsid w:val="00C80BE1"/>
    <w:rsid w:val="00C80C90"/>
    <w:rsid w:val="00C8244A"/>
    <w:rsid w:val="00C82622"/>
    <w:rsid w:val="00C82868"/>
    <w:rsid w:val="00C82CEA"/>
    <w:rsid w:val="00C83062"/>
    <w:rsid w:val="00C83205"/>
    <w:rsid w:val="00C832BD"/>
    <w:rsid w:val="00C83955"/>
    <w:rsid w:val="00C83D9A"/>
    <w:rsid w:val="00C84A8F"/>
    <w:rsid w:val="00C84E61"/>
    <w:rsid w:val="00C8555D"/>
    <w:rsid w:val="00C85C82"/>
    <w:rsid w:val="00C85EDF"/>
    <w:rsid w:val="00C86354"/>
    <w:rsid w:val="00C866CD"/>
    <w:rsid w:val="00C86B2F"/>
    <w:rsid w:val="00C86BDA"/>
    <w:rsid w:val="00C86CD2"/>
    <w:rsid w:val="00C8708B"/>
    <w:rsid w:val="00C87AB6"/>
    <w:rsid w:val="00C90EA1"/>
    <w:rsid w:val="00C9157D"/>
    <w:rsid w:val="00C91B5D"/>
    <w:rsid w:val="00C92873"/>
    <w:rsid w:val="00C92BC6"/>
    <w:rsid w:val="00C92D42"/>
    <w:rsid w:val="00C943CD"/>
    <w:rsid w:val="00C954AC"/>
    <w:rsid w:val="00C95971"/>
    <w:rsid w:val="00C96403"/>
    <w:rsid w:val="00C96881"/>
    <w:rsid w:val="00C977D6"/>
    <w:rsid w:val="00CA03F3"/>
    <w:rsid w:val="00CA04FF"/>
    <w:rsid w:val="00CA07C5"/>
    <w:rsid w:val="00CA0DDA"/>
    <w:rsid w:val="00CA1210"/>
    <w:rsid w:val="00CA155A"/>
    <w:rsid w:val="00CA1CD4"/>
    <w:rsid w:val="00CA1E77"/>
    <w:rsid w:val="00CA2683"/>
    <w:rsid w:val="00CA27AC"/>
    <w:rsid w:val="00CA33C6"/>
    <w:rsid w:val="00CA3544"/>
    <w:rsid w:val="00CA3679"/>
    <w:rsid w:val="00CA3991"/>
    <w:rsid w:val="00CA3CCB"/>
    <w:rsid w:val="00CA3E21"/>
    <w:rsid w:val="00CA44E0"/>
    <w:rsid w:val="00CA46F5"/>
    <w:rsid w:val="00CA4856"/>
    <w:rsid w:val="00CA4AE1"/>
    <w:rsid w:val="00CA54FB"/>
    <w:rsid w:val="00CA5B45"/>
    <w:rsid w:val="00CA5B9D"/>
    <w:rsid w:val="00CA64CE"/>
    <w:rsid w:val="00CA7779"/>
    <w:rsid w:val="00CA77D0"/>
    <w:rsid w:val="00CA7A16"/>
    <w:rsid w:val="00CA7BE2"/>
    <w:rsid w:val="00CA7C6B"/>
    <w:rsid w:val="00CA7E12"/>
    <w:rsid w:val="00CB0576"/>
    <w:rsid w:val="00CB0897"/>
    <w:rsid w:val="00CB09E9"/>
    <w:rsid w:val="00CB11BF"/>
    <w:rsid w:val="00CB12A1"/>
    <w:rsid w:val="00CB2903"/>
    <w:rsid w:val="00CB2C2C"/>
    <w:rsid w:val="00CB3AE9"/>
    <w:rsid w:val="00CB3E19"/>
    <w:rsid w:val="00CB4072"/>
    <w:rsid w:val="00CB42C9"/>
    <w:rsid w:val="00CB54CC"/>
    <w:rsid w:val="00CB56A0"/>
    <w:rsid w:val="00CB5A91"/>
    <w:rsid w:val="00CB63E4"/>
    <w:rsid w:val="00CB7357"/>
    <w:rsid w:val="00CB7A6A"/>
    <w:rsid w:val="00CB7A9A"/>
    <w:rsid w:val="00CC0452"/>
    <w:rsid w:val="00CC08FE"/>
    <w:rsid w:val="00CC116B"/>
    <w:rsid w:val="00CC21E0"/>
    <w:rsid w:val="00CC39CC"/>
    <w:rsid w:val="00CC3D54"/>
    <w:rsid w:val="00CC4285"/>
    <w:rsid w:val="00CC4544"/>
    <w:rsid w:val="00CC46CE"/>
    <w:rsid w:val="00CC495A"/>
    <w:rsid w:val="00CC5346"/>
    <w:rsid w:val="00CC5481"/>
    <w:rsid w:val="00CC5494"/>
    <w:rsid w:val="00CC5AE0"/>
    <w:rsid w:val="00CC5BB0"/>
    <w:rsid w:val="00CC69A0"/>
    <w:rsid w:val="00CC737A"/>
    <w:rsid w:val="00CC7BC4"/>
    <w:rsid w:val="00CC7BF5"/>
    <w:rsid w:val="00CD05EB"/>
    <w:rsid w:val="00CD062D"/>
    <w:rsid w:val="00CD0F91"/>
    <w:rsid w:val="00CD237E"/>
    <w:rsid w:val="00CD2685"/>
    <w:rsid w:val="00CD27DC"/>
    <w:rsid w:val="00CD2AED"/>
    <w:rsid w:val="00CD37B3"/>
    <w:rsid w:val="00CD3B44"/>
    <w:rsid w:val="00CD4C27"/>
    <w:rsid w:val="00CD4D22"/>
    <w:rsid w:val="00CD506E"/>
    <w:rsid w:val="00CD550F"/>
    <w:rsid w:val="00CD5E8B"/>
    <w:rsid w:val="00CD5EB4"/>
    <w:rsid w:val="00CD666E"/>
    <w:rsid w:val="00CD6ED1"/>
    <w:rsid w:val="00CD79FC"/>
    <w:rsid w:val="00CE23E4"/>
    <w:rsid w:val="00CE261B"/>
    <w:rsid w:val="00CE2937"/>
    <w:rsid w:val="00CE2C75"/>
    <w:rsid w:val="00CE38B9"/>
    <w:rsid w:val="00CE4BA7"/>
    <w:rsid w:val="00CE5373"/>
    <w:rsid w:val="00CE5BE1"/>
    <w:rsid w:val="00CE5D0E"/>
    <w:rsid w:val="00CE69D9"/>
    <w:rsid w:val="00CE6ADD"/>
    <w:rsid w:val="00CE761D"/>
    <w:rsid w:val="00CF01B0"/>
    <w:rsid w:val="00CF02C0"/>
    <w:rsid w:val="00CF0AD1"/>
    <w:rsid w:val="00CF1F0C"/>
    <w:rsid w:val="00CF1FC6"/>
    <w:rsid w:val="00CF23BB"/>
    <w:rsid w:val="00CF2433"/>
    <w:rsid w:val="00CF2666"/>
    <w:rsid w:val="00CF3218"/>
    <w:rsid w:val="00CF32CC"/>
    <w:rsid w:val="00CF40C8"/>
    <w:rsid w:val="00CF5177"/>
    <w:rsid w:val="00CF5B50"/>
    <w:rsid w:val="00CF65A7"/>
    <w:rsid w:val="00CF667A"/>
    <w:rsid w:val="00CF6D59"/>
    <w:rsid w:val="00CF74D0"/>
    <w:rsid w:val="00CF77A7"/>
    <w:rsid w:val="00CF7ADA"/>
    <w:rsid w:val="00D00132"/>
    <w:rsid w:val="00D003CF"/>
    <w:rsid w:val="00D0041E"/>
    <w:rsid w:val="00D00E55"/>
    <w:rsid w:val="00D00F63"/>
    <w:rsid w:val="00D014FC"/>
    <w:rsid w:val="00D01D58"/>
    <w:rsid w:val="00D01D61"/>
    <w:rsid w:val="00D026C5"/>
    <w:rsid w:val="00D02922"/>
    <w:rsid w:val="00D03216"/>
    <w:rsid w:val="00D041A6"/>
    <w:rsid w:val="00D041EF"/>
    <w:rsid w:val="00D0437E"/>
    <w:rsid w:val="00D0480C"/>
    <w:rsid w:val="00D0487D"/>
    <w:rsid w:val="00D06723"/>
    <w:rsid w:val="00D06BD4"/>
    <w:rsid w:val="00D106D8"/>
    <w:rsid w:val="00D1091F"/>
    <w:rsid w:val="00D10BCC"/>
    <w:rsid w:val="00D11F14"/>
    <w:rsid w:val="00D120E6"/>
    <w:rsid w:val="00D128B7"/>
    <w:rsid w:val="00D12D42"/>
    <w:rsid w:val="00D12D89"/>
    <w:rsid w:val="00D13311"/>
    <w:rsid w:val="00D13606"/>
    <w:rsid w:val="00D138FD"/>
    <w:rsid w:val="00D138FE"/>
    <w:rsid w:val="00D1396D"/>
    <w:rsid w:val="00D13D7D"/>
    <w:rsid w:val="00D14710"/>
    <w:rsid w:val="00D150CF"/>
    <w:rsid w:val="00D15160"/>
    <w:rsid w:val="00D1545E"/>
    <w:rsid w:val="00D15521"/>
    <w:rsid w:val="00D1556A"/>
    <w:rsid w:val="00D157C5"/>
    <w:rsid w:val="00D158EE"/>
    <w:rsid w:val="00D15E20"/>
    <w:rsid w:val="00D16DC0"/>
    <w:rsid w:val="00D170BC"/>
    <w:rsid w:val="00D17167"/>
    <w:rsid w:val="00D1757E"/>
    <w:rsid w:val="00D17828"/>
    <w:rsid w:val="00D17DD0"/>
    <w:rsid w:val="00D202CB"/>
    <w:rsid w:val="00D21227"/>
    <w:rsid w:val="00D21BB7"/>
    <w:rsid w:val="00D21EE7"/>
    <w:rsid w:val="00D22160"/>
    <w:rsid w:val="00D23BF8"/>
    <w:rsid w:val="00D24C9B"/>
    <w:rsid w:val="00D25079"/>
    <w:rsid w:val="00D25B95"/>
    <w:rsid w:val="00D263CC"/>
    <w:rsid w:val="00D267A6"/>
    <w:rsid w:val="00D26EF0"/>
    <w:rsid w:val="00D27942"/>
    <w:rsid w:val="00D3014A"/>
    <w:rsid w:val="00D3021B"/>
    <w:rsid w:val="00D30AA8"/>
    <w:rsid w:val="00D30C02"/>
    <w:rsid w:val="00D30C05"/>
    <w:rsid w:val="00D31213"/>
    <w:rsid w:val="00D31653"/>
    <w:rsid w:val="00D31917"/>
    <w:rsid w:val="00D31A98"/>
    <w:rsid w:val="00D32114"/>
    <w:rsid w:val="00D338B4"/>
    <w:rsid w:val="00D35076"/>
    <w:rsid w:val="00D3541B"/>
    <w:rsid w:val="00D357A3"/>
    <w:rsid w:val="00D35930"/>
    <w:rsid w:val="00D35967"/>
    <w:rsid w:val="00D36575"/>
    <w:rsid w:val="00D3685B"/>
    <w:rsid w:val="00D36EFB"/>
    <w:rsid w:val="00D37BA8"/>
    <w:rsid w:val="00D37ED9"/>
    <w:rsid w:val="00D40857"/>
    <w:rsid w:val="00D40962"/>
    <w:rsid w:val="00D42924"/>
    <w:rsid w:val="00D433D2"/>
    <w:rsid w:val="00D43DCD"/>
    <w:rsid w:val="00D442FC"/>
    <w:rsid w:val="00D4475D"/>
    <w:rsid w:val="00D44F5D"/>
    <w:rsid w:val="00D4539A"/>
    <w:rsid w:val="00D46D03"/>
    <w:rsid w:val="00D472B1"/>
    <w:rsid w:val="00D479B9"/>
    <w:rsid w:val="00D50011"/>
    <w:rsid w:val="00D50099"/>
    <w:rsid w:val="00D50E4D"/>
    <w:rsid w:val="00D51541"/>
    <w:rsid w:val="00D51AAA"/>
    <w:rsid w:val="00D51F48"/>
    <w:rsid w:val="00D5227E"/>
    <w:rsid w:val="00D52D00"/>
    <w:rsid w:val="00D5322E"/>
    <w:rsid w:val="00D53410"/>
    <w:rsid w:val="00D53F37"/>
    <w:rsid w:val="00D541B3"/>
    <w:rsid w:val="00D54624"/>
    <w:rsid w:val="00D5594F"/>
    <w:rsid w:val="00D56138"/>
    <w:rsid w:val="00D5706F"/>
    <w:rsid w:val="00D571B5"/>
    <w:rsid w:val="00D57B05"/>
    <w:rsid w:val="00D57F39"/>
    <w:rsid w:val="00D608C0"/>
    <w:rsid w:val="00D60C30"/>
    <w:rsid w:val="00D6121C"/>
    <w:rsid w:val="00D617E1"/>
    <w:rsid w:val="00D619B2"/>
    <w:rsid w:val="00D61AE1"/>
    <w:rsid w:val="00D61B35"/>
    <w:rsid w:val="00D61C30"/>
    <w:rsid w:val="00D62250"/>
    <w:rsid w:val="00D62371"/>
    <w:rsid w:val="00D631E3"/>
    <w:rsid w:val="00D634B8"/>
    <w:rsid w:val="00D63AC9"/>
    <w:rsid w:val="00D64CC3"/>
    <w:rsid w:val="00D6529E"/>
    <w:rsid w:val="00D661D0"/>
    <w:rsid w:val="00D67B98"/>
    <w:rsid w:val="00D67BE3"/>
    <w:rsid w:val="00D701A6"/>
    <w:rsid w:val="00D706A2"/>
    <w:rsid w:val="00D7210F"/>
    <w:rsid w:val="00D72A35"/>
    <w:rsid w:val="00D72B01"/>
    <w:rsid w:val="00D73A3D"/>
    <w:rsid w:val="00D74140"/>
    <w:rsid w:val="00D744DB"/>
    <w:rsid w:val="00D74560"/>
    <w:rsid w:val="00D7487D"/>
    <w:rsid w:val="00D74896"/>
    <w:rsid w:val="00D74F18"/>
    <w:rsid w:val="00D75D93"/>
    <w:rsid w:val="00D77AE3"/>
    <w:rsid w:val="00D77B8C"/>
    <w:rsid w:val="00D77C1F"/>
    <w:rsid w:val="00D805D3"/>
    <w:rsid w:val="00D806D4"/>
    <w:rsid w:val="00D8122F"/>
    <w:rsid w:val="00D81544"/>
    <w:rsid w:val="00D82515"/>
    <w:rsid w:val="00D8262B"/>
    <w:rsid w:val="00D82EED"/>
    <w:rsid w:val="00D835CD"/>
    <w:rsid w:val="00D83724"/>
    <w:rsid w:val="00D84543"/>
    <w:rsid w:val="00D8516F"/>
    <w:rsid w:val="00D851B6"/>
    <w:rsid w:val="00D852EA"/>
    <w:rsid w:val="00D86239"/>
    <w:rsid w:val="00D86871"/>
    <w:rsid w:val="00D9084C"/>
    <w:rsid w:val="00D90871"/>
    <w:rsid w:val="00D90AF7"/>
    <w:rsid w:val="00D91201"/>
    <w:rsid w:val="00D92358"/>
    <w:rsid w:val="00D933DC"/>
    <w:rsid w:val="00D93595"/>
    <w:rsid w:val="00D937C4"/>
    <w:rsid w:val="00D94026"/>
    <w:rsid w:val="00D952F0"/>
    <w:rsid w:val="00D9533E"/>
    <w:rsid w:val="00D9566C"/>
    <w:rsid w:val="00D9651B"/>
    <w:rsid w:val="00D96A77"/>
    <w:rsid w:val="00D96D91"/>
    <w:rsid w:val="00D96EA2"/>
    <w:rsid w:val="00D96FDF"/>
    <w:rsid w:val="00D97114"/>
    <w:rsid w:val="00D975B5"/>
    <w:rsid w:val="00D97F64"/>
    <w:rsid w:val="00DA0540"/>
    <w:rsid w:val="00DA0612"/>
    <w:rsid w:val="00DA06C7"/>
    <w:rsid w:val="00DA07E2"/>
    <w:rsid w:val="00DA0906"/>
    <w:rsid w:val="00DA140C"/>
    <w:rsid w:val="00DA184F"/>
    <w:rsid w:val="00DA1FE0"/>
    <w:rsid w:val="00DA2980"/>
    <w:rsid w:val="00DA2989"/>
    <w:rsid w:val="00DA3397"/>
    <w:rsid w:val="00DA3656"/>
    <w:rsid w:val="00DA37BC"/>
    <w:rsid w:val="00DA56E0"/>
    <w:rsid w:val="00DA5F7F"/>
    <w:rsid w:val="00DA6180"/>
    <w:rsid w:val="00DA79D8"/>
    <w:rsid w:val="00DA7B0F"/>
    <w:rsid w:val="00DA7EE1"/>
    <w:rsid w:val="00DB0246"/>
    <w:rsid w:val="00DB0862"/>
    <w:rsid w:val="00DB21F2"/>
    <w:rsid w:val="00DB2A51"/>
    <w:rsid w:val="00DB2C71"/>
    <w:rsid w:val="00DB3AF8"/>
    <w:rsid w:val="00DB3C33"/>
    <w:rsid w:val="00DB49D5"/>
    <w:rsid w:val="00DB578A"/>
    <w:rsid w:val="00DB5F23"/>
    <w:rsid w:val="00DB5F90"/>
    <w:rsid w:val="00DB6C8B"/>
    <w:rsid w:val="00DB71E3"/>
    <w:rsid w:val="00DB7D2E"/>
    <w:rsid w:val="00DC00D3"/>
    <w:rsid w:val="00DC038D"/>
    <w:rsid w:val="00DC0EF1"/>
    <w:rsid w:val="00DC1BFD"/>
    <w:rsid w:val="00DC1F00"/>
    <w:rsid w:val="00DC1F1D"/>
    <w:rsid w:val="00DC251C"/>
    <w:rsid w:val="00DC2EE5"/>
    <w:rsid w:val="00DC2F4E"/>
    <w:rsid w:val="00DC2F5D"/>
    <w:rsid w:val="00DC3115"/>
    <w:rsid w:val="00DC3D54"/>
    <w:rsid w:val="00DC3DFA"/>
    <w:rsid w:val="00DC447F"/>
    <w:rsid w:val="00DC4846"/>
    <w:rsid w:val="00DC4933"/>
    <w:rsid w:val="00DC4ACC"/>
    <w:rsid w:val="00DC51E1"/>
    <w:rsid w:val="00DC5C45"/>
    <w:rsid w:val="00DC5EEF"/>
    <w:rsid w:val="00DC623E"/>
    <w:rsid w:val="00DC66F9"/>
    <w:rsid w:val="00DC6E01"/>
    <w:rsid w:val="00DC7468"/>
    <w:rsid w:val="00DC7840"/>
    <w:rsid w:val="00DC7F12"/>
    <w:rsid w:val="00DD081C"/>
    <w:rsid w:val="00DD0D1C"/>
    <w:rsid w:val="00DD1064"/>
    <w:rsid w:val="00DD11EB"/>
    <w:rsid w:val="00DD15B6"/>
    <w:rsid w:val="00DD15F9"/>
    <w:rsid w:val="00DD27A3"/>
    <w:rsid w:val="00DD3735"/>
    <w:rsid w:val="00DD38B2"/>
    <w:rsid w:val="00DD3B73"/>
    <w:rsid w:val="00DD3D20"/>
    <w:rsid w:val="00DD482B"/>
    <w:rsid w:val="00DD4EA8"/>
    <w:rsid w:val="00DD56D6"/>
    <w:rsid w:val="00DD58A7"/>
    <w:rsid w:val="00DD5DED"/>
    <w:rsid w:val="00DD70CE"/>
    <w:rsid w:val="00DD7402"/>
    <w:rsid w:val="00DD7521"/>
    <w:rsid w:val="00DE0259"/>
    <w:rsid w:val="00DE034C"/>
    <w:rsid w:val="00DE09D8"/>
    <w:rsid w:val="00DE1766"/>
    <w:rsid w:val="00DE311A"/>
    <w:rsid w:val="00DE3134"/>
    <w:rsid w:val="00DE34ED"/>
    <w:rsid w:val="00DE361E"/>
    <w:rsid w:val="00DE3732"/>
    <w:rsid w:val="00DE3A6C"/>
    <w:rsid w:val="00DE4F11"/>
    <w:rsid w:val="00DE56B7"/>
    <w:rsid w:val="00DE578A"/>
    <w:rsid w:val="00DE5794"/>
    <w:rsid w:val="00DE5974"/>
    <w:rsid w:val="00DE7B3A"/>
    <w:rsid w:val="00DF01F0"/>
    <w:rsid w:val="00DF063A"/>
    <w:rsid w:val="00DF07B8"/>
    <w:rsid w:val="00DF0B2B"/>
    <w:rsid w:val="00DF1082"/>
    <w:rsid w:val="00DF1904"/>
    <w:rsid w:val="00DF1BA2"/>
    <w:rsid w:val="00DF1D54"/>
    <w:rsid w:val="00DF1E86"/>
    <w:rsid w:val="00DF3146"/>
    <w:rsid w:val="00DF33D3"/>
    <w:rsid w:val="00DF3910"/>
    <w:rsid w:val="00DF3978"/>
    <w:rsid w:val="00DF3BED"/>
    <w:rsid w:val="00DF42B0"/>
    <w:rsid w:val="00DF4DE0"/>
    <w:rsid w:val="00DF53F5"/>
    <w:rsid w:val="00DF5638"/>
    <w:rsid w:val="00DF56B0"/>
    <w:rsid w:val="00DF5BDA"/>
    <w:rsid w:val="00DF669E"/>
    <w:rsid w:val="00DF7C92"/>
    <w:rsid w:val="00DF7F4E"/>
    <w:rsid w:val="00E00955"/>
    <w:rsid w:val="00E00CDC"/>
    <w:rsid w:val="00E00FB4"/>
    <w:rsid w:val="00E0167D"/>
    <w:rsid w:val="00E01B7D"/>
    <w:rsid w:val="00E01EDE"/>
    <w:rsid w:val="00E02C75"/>
    <w:rsid w:val="00E05343"/>
    <w:rsid w:val="00E05753"/>
    <w:rsid w:val="00E059F0"/>
    <w:rsid w:val="00E05C47"/>
    <w:rsid w:val="00E060AD"/>
    <w:rsid w:val="00E06162"/>
    <w:rsid w:val="00E065D6"/>
    <w:rsid w:val="00E06936"/>
    <w:rsid w:val="00E06C99"/>
    <w:rsid w:val="00E06FF2"/>
    <w:rsid w:val="00E07552"/>
    <w:rsid w:val="00E078DB"/>
    <w:rsid w:val="00E07D83"/>
    <w:rsid w:val="00E116CC"/>
    <w:rsid w:val="00E11E1C"/>
    <w:rsid w:val="00E11E46"/>
    <w:rsid w:val="00E132C9"/>
    <w:rsid w:val="00E13848"/>
    <w:rsid w:val="00E13D4E"/>
    <w:rsid w:val="00E14D49"/>
    <w:rsid w:val="00E15320"/>
    <w:rsid w:val="00E153EA"/>
    <w:rsid w:val="00E15601"/>
    <w:rsid w:val="00E1571D"/>
    <w:rsid w:val="00E158B3"/>
    <w:rsid w:val="00E1598A"/>
    <w:rsid w:val="00E16633"/>
    <w:rsid w:val="00E16B0D"/>
    <w:rsid w:val="00E170E7"/>
    <w:rsid w:val="00E17558"/>
    <w:rsid w:val="00E206AF"/>
    <w:rsid w:val="00E206D9"/>
    <w:rsid w:val="00E20A94"/>
    <w:rsid w:val="00E20AC4"/>
    <w:rsid w:val="00E21244"/>
    <w:rsid w:val="00E23179"/>
    <w:rsid w:val="00E24847"/>
    <w:rsid w:val="00E24B28"/>
    <w:rsid w:val="00E24CA3"/>
    <w:rsid w:val="00E24DCA"/>
    <w:rsid w:val="00E257BA"/>
    <w:rsid w:val="00E25879"/>
    <w:rsid w:val="00E25912"/>
    <w:rsid w:val="00E26547"/>
    <w:rsid w:val="00E272C9"/>
    <w:rsid w:val="00E273C8"/>
    <w:rsid w:val="00E30305"/>
    <w:rsid w:val="00E303DC"/>
    <w:rsid w:val="00E30800"/>
    <w:rsid w:val="00E30CEE"/>
    <w:rsid w:val="00E3209C"/>
    <w:rsid w:val="00E322F0"/>
    <w:rsid w:val="00E33723"/>
    <w:rsid w:val="00E33A50"/>
    <w:rsid w:val="00E340E6"/>
    <w:rsid w:val="00E34729"/>
    <w:rsid w:val="00E34C4E"/>
    <w:rsid w:val="00E350DE"/>
    <w:rsid w:val="00E35D6E"/>
    <w:rsid w:val="00E36145"/>
    <w:rsid w:val="00E361B8"/>
    <w:rsid w:val="00E365B6"/>
    <w:rsid w:val="00E367A0"/>
    <w:rsid w:val="00E37B4C"/>
    <w:rsid w:val="00E405F2"/>
    <w:rsid w:val="00E410EC"/>
    <w:rsid w:val="00E41A46"/>
    <w:rsid w:val="00E41B0F"/>
    <w:rsid w:val="00E41CD2"/>
    <w:rsid w:val="00E42149"/>
    <w:rsid w:val="00E421CE"/>
    <w:rsid w:val="00E42641"/>
    <w:rsid w:val="00E430F5"/>
    <w:rsid w:val="00E43580"/>
    <w:rsid w:val="00E435EF"/>
    <w:rsid w:val="00E45B17"/>
    <w:rsid w:val="00E462E2"/>
    <w:rsid w:val="00E4638C"/>
    <w:rsid w:val="00E463F8"/>
    <w:rsid w:val="00E46A90"/>
    <w:rsid w:val="00E502FD"/>
    <w:rsid w:val="00E50A7F"/>
    <w:rsid w:val="00E50BE6"/>
    <w:rsid w:val="00E50D94"/>
    <w:rsid w:val="00E515E9"/>
    <w:rsid w:val="00E51A10"/>
    <w:rsid w:val="00E51B53"/>
    <w:rsid w:val="00E51BD9"/>
    <w:rsid w:val="00E526F6"/>
    <w:rsid w:val="00E52755"/>
    <w:rsid w:val="00E52779"/>
    <w:rsid w:val="00E528EF"/>
    <w:rsid w:val="00E52AD8"/>
    <w:rsid w:val="00E53C54"/>
    <w:rsid w:val="00E53F24"/>
    <w:rsid w:val="00E54A1B"/>
    <w:rsid w:val="00E55246"/>
    <w:rsid w:val="00E553C5"/>
    <w:rsid w:val="00E55539"/>
    <w:rsid w:val="00E55AA2"/>
    <w:rsid w:val="00E55B7A"/>
    <w:rsid w:val="00E55EC1"/>
    <w:rsid w:val="00E56068"/>
    <w:rsid w:val="00E56468"/>
    <w:rsid w:val="00E567B2"/>
    <w:rsid w:val="00E5746C"/>
    <w:rsid w:val="00E57B7C"/>
    <w:rsid w:val="00E60557"/>
    <w:rsid w:val="00E60C39"/>
    <w:rsid w:val="00E62520"/>
    <w:rsid w:val="00E62F28"/>
    <w:rsid w:val="00E638F8"/>
    <w:rsid w:val="00E63C76"/>
    <w:rsid w:val="00E65528"/>
    <w:rsid w:val="00E661F3"/>
    <w:rsid w:val="00E66274"/>
    <w:rsid w:val="00E66584"/>
    <w:rsid w:val="00E667B0"/>
    <w:rsid w:val="00E66D70"/>
    <w:rsid w:val="00E674FC"/>
    <w:rsid w:val="00E677E2"/>
    <w:rsid w:val="00E67928"/>
    <w:rsid w:val="00E703FC"/>
    <w:rsid w:val="00E70E5D"/>
    <w:rsid w:val="00E70ED6"/>
    <w:rsid w:val="00E70F06"/>
    <w:rsid w:val="00E71B8B"/>
    <w:rsid w:val="00E72499"/>
    <w:rsid w:val="00E73204"/>
    <w:rsid w:val="00E735A4"/>
    <w:rsid w:val="00E73AA0"/>
    <w:rsid w:val="00E73B43"/>
    <w:rsid w:val="00E74063"/>
    <w:rsid w:val="00E74256"/>
    <w:rsid w:val="00E745C0"/>
    <w:rsid w:val="00E74669"/>
    <w:rsid w:val="00E750A7"/>
    <w:rsid w:val="00E75187"/>
    <w:rsid w:val="00E75939"/>
    <w:rsid w:val="00E759C9"/>
    <w:rsid w:val="00E75C80"/>
    <w:rsid w:val="00E75EA9"/>
    <w:rsid w:val="00E76169"/>
    <w:rsid w:val="00E763D3"/>
    <w:rsid w:val="00E764EA"/>
    <w:rsid w:val="00E7669C"/>
    <w:rsid w:val="00E80D8B"/>
    <w:rsid w:val="00E81766"/>
    <w:rsid w:val="00E81DDD"/>
    <w:rsid w:val="00E81E0C"/>
    <w:rsid w:val="00E82C34"/>
    <w:rsid w:val="00E82D1C"/>
    <w:rsid w:val="00E84B69"/>
    <w:rsid w:val="00E84C33"/>
    <w:rsid w:val="00E84F94"/>
    <w:rsid w:val="00E852F3"/>
    <w:rsid w:val="00E853BE"/>
    <w:rsid w:val="00E854DD"/>
    <w:rsid w:val="00E85895"/>
    <w:rsid w:val="00E859C7"/>
    <w:rsid w:val="00E85B70"/>
    <w:rsid w:val="00E863CA"/>
    <w:rsid w:val="00E86A6D"/>
    <w:rsid w:val="00E8729A"/>
    <w:rsid w:val="00E87CFF"/>
    <w:rsid w:val="00E90FA6"/>
    <w:rsid w:val="00E91118"/>
    <w:rsid w:val="00E91F94"/>
    <w:rsid w:val="00E91FA0"/>
    <w:rsid w:val="00E93216"/>
    <w:rsid w:val="00E93437"/>
    <w:rsid w:val="00E93BA1"/>
    <w:rsid w:val="00E94B57"/>
    <w:rsid w:val="00E94D96"/>
    <w:rsid w:val="00E953F9"/>
    <w:rsid w:val="00E9675D"/>
    <w:rsid w:val="00E96E78"/>
    <w:rsid w:val="00E97768"/>
    <w:rsid w:val="00E978F5"/>
    <w:rsid w:val="00E97966"/>
    <w:rsid w:val="00EA1409"/>
    <w:rsid w:val="00EA183D"/>
    <w:rsid w:val="00EA1923"/>
    <w:rsid w:val="00EA2001"/>
    <w:rsid w:val="00EA21C2"/>
    <w:rsid w:val="00EA2C51"/>
    <w:rsid w:val="00EA3173"/>
    <w:rsid w:val="00EA384F"/>
    <w:rsid w:val="00EA3A2E"/>
    <w:rsid w:val="00EA3AB8"/>
    <w:rsid w:val="00EA3D2D"/>
    <w:rsid w:val="00EA4428"/>
    <w:rsid w:val="00EA4679"/>
    <w:rsid w:val="00EA4991"/>
    <w:rsid w:val="00EA524A"/>
    <w:rsid w:val="00EA59CF"/>
    <w:rsid w:val="00EA5BE6"/>
    <w:rsid w:val="00EA6138"/>
    <w:rsid w:val="00EA6432"/>
    <w:rsid w:val="00EA65A3"/>
    <w:rsid w:val="00EA65E3"/>
    <w:rsid w:val="00EA672B"/>
    <w:rsid w:val="00EA684F"/>
    <w:rsid w:val="00EA6F88"/>
    <w:rsid w:val="00EA76CC"/>
    <w:rsid w:val="00EA77D6"/>
    <w:rsid w:val="00EA7E12"/>
    <w:rsid w:val="00EB0609"/>
    <w:rsid w:val="00EB0EF4"/>
    <w:rsid w:val="00EB177B"/>
    <w:rsid w:val="00EB1D13"/>
    <w:rsid w:val="00EB34B8"/>
    <w:rsid w:val="00EB4C14"/>
    <w:rsid w:val="00EB53A5"/>
    <w:rsid w:val="00EB56F8"/>
    <w:rsid w:val="00EB5B07"/>
    <w:rsid w:val="00EB5C8D"/>
    <w:rsid w:val="00EB616E"/>
    <w:rsid w:val="00EB64BA"/>
    <w:rsid w:val="00EB6EDF"/>
    <w:rsid w:val="00EB77FC"/>
    <w:rsid w:val="00EC0538"/>
    <w:rsid w:val="00EC0587"/>
    <w:rsid w:val="00EC08E7"/>
    <w:rsid w:val="00EC1DB0"/>
    <w:rsid w:val="00EC1E8F"/>
    <w:rsid w:val="00EC29AB"/>
    <w:rsid w:val="00EC37D3"/>
    <w:rsid w:val="00EC3F1B"/>
    <w:rsid w:val="00EC3FA4"/>
    <w:rsid w:val="00EC4255"/>
    <w:rsid w:val="00EC5F48"/>
    <w:rsid w:val="00EC5F5A"/>
    <w:rsid w:val="00EC6650"/>
    <w:rsid w:val="00EC7533"/>
    <w:rsid w:val="00EC76DD"/>
    <w:rsid w:val="00ED00B6"/>
    <w:rsid w:val="00ED039D"/>
    <w:rsid w:val="00ED049B"/>
    <w:rsid w:val="00ED04CA"/>
    <w:rsid w:val="00ED078F"/>
    <w:rsid w:val="00ED1CF6"/>
    <w:rsid w:val="00ED23E8"/>
    <w:rsid w:val="00ED281A"/>
    <w:rsid w:val="00ED28D8"/>
    <w:rsid w:val="00ED2F56"/>
    <w:rsid w:val="00ED367B"/>
    <w:rsid w:val="00ED3C92"/>
    <w:rsid w:val="00ED4F02"/>
    <w:rsid w:val="00ED4FF9"/>
    <w:rsid w:val="00ED5590"/>
    <w:rsid w:val="00ED73E0"/>
    <w:rsid w:val="00ED7B88"/>
    <w:rsid w:val="00ED7FFC"/>
    <w:rsid w:val="00EE0779"/>
    <w:rsid w:val="00EE0960"/>
    <w:rsid w:val="00EE0A9B"/>
    <w:rsid w:val="00EE0E2A"/>
    <w:rsid w:val="00EE188D"/>
    <w:rsid w:val="00EE1EEA"/>
    <w:rsid w:val="00EE2521"/>
    <w:rsid w:val="00EE2734"/>
    <w:rsid w:val="00EE3086"/>
    <w:rsid w:val="00EE33AE"/>
    <w:rsid w:val="00EE354C"/>
    <w:rsid w:val="00EE35BE"/>
    <w:rsid w:val="00EE3B59"/>
    <w:rsid w:val="00EE3D2C"/>
    <w:rsid w:val="00EE4889"/>
    <w:rsid w:val="00EE4DFD"/>
    <w:rsid w:val="00EE6491"/>
    <w:rsid w:val="00EE666C"/>
    <w:rsid w:val="00EE66C1"/>
    <w:rsid w:val="00EE67C3"/>
    <w:rsid w:val="00EE67D8"/>
    <w:rsid w:val="00EE6A05"/>
    <w:rsid w:val="00EE704D"/>
    <w:rsid w:val="00EE7252"/>
    <w:rsid w:val="00EE73FD"/>
    <w:rsid w:val="00EE7753"/>
    <w:rsid w:val="00EE78F2"/>
    <w:rsid w:val="00EE7931"/>
    <w:rsid w:val="00EE7C5B"/>
    <w:rsid w:val="00EE7DD8"/>
    <w:rsid w:val="00EF0829"/>
    <w:rsid w:val="00EF0A37"/>
    <w:rsid w:val="00EF1791"/>
    <w:rsid w:val="00EF1C20"/>
    <w:rsid w:val="00EF1E23"/>
    <w:rsid w:val="00EF3E9C"/>
    <w:rsid w:val="00EF3FA3"/>
    <w:rsid w:val="00EF4708"/>
    <w:rsid w:val="00EF5FB5"/>
    <w:rsid w:val="00EF6154"/>
    <w:rsid w:val="00EF6A8D"/>
    <w:rsid w:val="00EF6AF6"/>
    <w:rsid w:val="00EF6B6B"/>
    <w:rsid w:val="00EF6C6D"/>
    <w:rsid w:val="00EF6D33"/>
    <w:rsid w:val="00EF707A"/>
    <w:rsid w:val="00EF78BF"/>
    <w:rsid w:val="00EF7F51"/>
    <w:rsid w:val="00F00385"/>
    <w:rsid w:val="00F009F1"/>
    <w:rsid w:val="00F0131E"/>
    <w:rsid w:val="00F013FA"/>
    <w:rsid w:val="00F01734"/>
    <w:rsid w:val="00F01EA5"/>
    <w:rsid w:val="00F02941"/>
    <w:rsid w:val="00F031FA"/>
    <w:rsid w:val="00F032C6"/>
    <w:rsid w:val="00F039F0"/>
    <w:rsid w:val="00F03CE3"/>
    <w:rsid w:val="00F03DE9"/>
    <w:rsid w:val="00F0412E"/>
    <w:rsid w:val="00F047B3"/>
    <w:rsid w:val="00F04A0B"/>
    <w:rsid w:val="00F04B46"/>
    <w:rsid w:val="00F04C1E"/>
    <w:rsid w:val="00F0573B"/>
    <w:rsid w:val="00F05F1B"/>
    <w:rsid w:val="00F06A82"/>
    <w:rsid w:val="00F0700B"/>
    <w:rsid w:val="00F07ECC"/>
    <w:rsid w:val="00F07F70"/>
    <w:rsid w:val="00F10997"/>
    <w:rsid w:val="00F10B48"/>
    <w:rsid w:val="00F10CE9"/>
    <w:rsid w:val="00F114D1"/>
    <w:rsid w:val="00F11567"/>
    <w:rsid w:val="00F126E2"/>
    <w:rsid w:val="00F13BAA"/>
    <w:rsid w:val="00F13D05"/>
    <w:rsid w:val="00F1458B"/>
    <w:rsid w:val="00F149FE"/>
    <w:rsid w:val="00F15BBD"/>
    <w:rsid w:val="00F15E26"/>
    <w:rsid w:val="00F16E33"/>
    <w:rsid w:val="00F16F77"/>
    <w:rsid w:val="00F175A3"/>
    <w:rsid w:val="00F17A92"/>
    <w:rsid w:val="00F17EA5"/>
    <w:rsid w:val="00F17EA6"/>
    <w:rsid w:val="00F17FE2"/>
    <w:rsid w:val="00F21079"/>
    <w:rsid w:val="00F210F3"/>
    <w:rsid w:val="00F21BB7"/>
    <w:rsid w:val="00F226E1"/>
    <w:rsid w:val="00F23359"/>
    <w:rsid w:val="00F23784"/>
    <w:rsid w:val="00F249F1"/>
    <w:rsid w:val="00F24BEF"/>
    <w:rsid w:val="00F24ED9"/>
    <w:rsid w:val="00F26131"/>
    <w:rsid w:val="00F2619C"/>
    <w:rsid w:val="00F269DC"/>
    <w:rsid w:val="00F269F5"/>
    <w:rsid w:val="00F26B0F"/>
    <w:rsid w:val="00F270AE"/>
    <w:rsid w:val="00F277D2"/>
    <w:rsid w:val="00F27BDB"/>
    <w:rsid w:val="00F27C4A"/>
    <w:rsid w:val="00F3044C"/>
    <w:rsid w:val="00F30D34"/>
    <w:rsid w:val="00F30D40"/>
    <w:rsid w:val="00F3190E"/>
    <w:rsid w:val="00F31A96"/>
    <w:rsid w:val="00F32430"/>
    <w:rsid w:val="00F326E3"/>
    <w:rsid w:val="00F32981"/>
    <w:rsid w:val="00F32B7D"/>
    <w:rsid w:val="00F32D20"/>
    <w:rsid w:val="00F32D73"/>
    <w:rsid w:val="00F32E86"/>
    <w:rsid w:val="00F33DCF"/>
    <w:rsid w:val="00F342FB"/>
    <w:rsid w:val="00F346AE"/>
    <w:rsid w:val="00F34F6A"/>
    <w:rsid w:val="00F35785"/>
    <w:rsid w:val="00F36171"/>
    <w:rsid w:val="00F3703B"/>
    <w:rsid w:val="00F37DA6"/>
    <w:rsid w:val="00F37E2A"/>
    <w:rsid w:val="00F407DF"/>
    <w:rsid w:val="00F40AD1"/>
    <w:rsid w:val="00F40C8D"/>
    <w:rsid w:val="00F40E06"/>
    <w:rsid w:val="00F41098"/>
    <w:rsid w:val="00F417FF"/>
    <w:rsid w:val="00F418D4"/>
    <w:rsid w:val="00F41AD3"/>
    <w:rsid w:val="00F41FDF"/>
    <w:rsid w:val="00F422D7"/>
    <w:rsid w:val="00F422D9"/>
    <w:rsid w:val="00F4287E"/>
    <w:rsid w:val="00F429ED"/>
    <w:rsid w:val="00F42BCF"/>
    <w:rsid w:val="00F43460"/>
    <w:rsid w:val="00F442A6"/>
    <w:rsid w:val="00F44C2C"/>
    <w:rsid w:val="00F44EA1"/>
    <w:rsid w:val="00F44F79"/>
    <w:rsid w:val="00F4512B"/>
    <w:rsid w:val="00F45B81"/>
    <w:rsid w:val="00F46C64"/>
    <w:rsid w:val="00F47362"/>
    <w:rsid w:val="00F4797B"/>
    <w:rsid w:val="00F507DC"/>
    <w:rsid w:val="00F50C3A"/>
    <w:rsid w:val="00F50FF0"/>
    <w:rsid w:val="00F51128"/>
    <w:rsid w:val="00F5149C"/>
    <w:rsid w:val="00F5155A"/>
    <w:rsid w:val="00F5223D"/>
    <w:rsid w:val="00F5254E"/>
    <w:rsid w:val="00F52AB5"/>
    <w:rsid w:val="00F52BE3"/>
    <w:rsid w:val="00F52D73"/>
    <w:rsid w:val="00F52F71"/>
    <w:rsid w:val="00F535E6"/>
    <w:rsid w:val="00F53988"/>
    <w:rsid w:val="00F53B68"/>
    <w:rsid w:val="00F55438"/>
    <w:rsid w:val="00F55ECC"/>
    <w:rsid w:val="00F55F3E"/>
    <w:rsid w:val="00F56F92"/>
    <w:rsid w:val="00F57025"/>
    <w:rsid w:val="00F57333"/>
    <w:rsid w:val="00F574C2"/>
    <w:rsid w:val="00F578E6"/>
    <w:rsid w:val="00F57AC5"/>
    <w:rsid w:val="00F57F33"/>
    <w:rsid w:val="00F6010B"/>
    <w:rsid w:val="00F60653"/>
    <w:rsid w:val="00F6082D"/>
    <w:rsid w:val="00F60E15"/>
    <w:rsid w:val="00F61A44"/>
    <w:rsid w:val="00F61A4D"/>
    <w:rsid w:val="00F6241E"/>
    <w:rsid w:val="00F624FB"/>
    <w:rsid w:val="00F627CD"/>
    <w:rsid w:val="00F629F4"/>
    <w:rsid w:val="00F62D97"/>
    <w:rsid w:val="00F62E8E"/>
    <w:rsid w:val="00F6327B"/>
    <w:rsid w:val="00F6589D"/>
    <w:rsid w:val="00F66E97"/>
    <w:rsid w:val="00F67819"/>
    <w:rsid w:val="00F67927"/>
    <w:rsid w:val="00F7030D"/>
    <w:rsid w:val="00F71C41"/>
    <w:rsid w:val="00F72029"/>
    <w:rsid w:val="00F7334B"/>
    <w:rsid w:val="00F7396A"/>
    <w:rsid w:val="00F748F2"/>
    <w:rsid w:val="00F74A4B"/>
    <w:rsid w:val="00F74E2D"/>
    <w:rsid w:val="00F75285"/>
    <w:rsid w:val="00F75A47"/>
    <w:rsid w:val="00F766CC"/>
    <w:rsid w:val="00F768DA"/>
    <w:rsid w:val="00F77D65"/>
    <w:rsid w:val="00F77DD8"/>
    <w:rsid w:val="00F77EEA"/>
    <w:rsid w:val="00F801EC"/>
    <w:rsid w:val="00F80696"/>
    <w:rsid w:val="00F80C02"/>
    <w:rsid w:val="00F80DCE"/>
    <w:rsid w:val="00F81146"/>
    <w:rsid w:val="00F81F2F"/>
    <w:rsid w:val="00F8259F"/>
    <w:rsid w:val="00F82C3E"/>
    <w:rsid w:val="00F830EF"/>
    <w:rsid w:val="00F83C41"/>
    <w:rsid w:val="00F83C80"/>
    <w:rsid w:val="00F84541"/>
    <w:rsid w:val="00F84EDF"/>
    <w:rsid w:val="00F8589D"/>
    <w:rsid w:val="00F85ADD"/>
    <w:rsid w:val="00F86190"/>
    <w:rsid w:val="00F86624"/>
    <w:rsid w:val="00F86B0B"/>
    <w:rsid w:val="00F8710C"/>
    <w:rsid w:val="00F8721F"/>
    <w:rsid w:val="00F872C3"/>
    <w:rsid w:val="00F87428"/>
    <w:rsid w:val="00F87566"/>
    <w:rsid w:val="00F87D7B"/>
    <w:rsid w:val="00F9038C"/>
    <w:rsid w:val="00F9123E"/>
    <w:rsid w:val="00F91F2B"/>
    <w:rsid w:val="00F92DD6"/>
    <w:rsid w:val="00F93B80"/>
    <w:rsid w:val="00F95565"/>
    <w:rsid w:val="00F96B1E"/>
    <w:rsid w:val="00F97235"/>
    <w:rsid w:val="00F97B22"/>
    <w:rsid w:val="00F97E18"/>
    <w:rsid w:val="00FA0029"/>
    <w:rsid w:val="00FA0350"/>
    <w:rsid w:val="00FA0417"/>
    <w:rsid w:val="00FA0DFF"/>
    <w:rsid w:val="00FA1810"/>
    <w:rsid w:val="00FA1B37"/>
    <w:rsid w:val="00FA1F9C"/>
    <w:rsid w:val="00FA28BD"/>
    <w:rsid w:val="00FA2D3F"/>
    <w:rsid w:val="00FA2E44"/>
    <w:rsid w:val="00FA2E7B"/>
    <w:rsid w:val="00FA38BE"/>
    <w:rsid w:val="00FA489B"/>
    <w:rsid w:val="00FA4FBD"/>
    <w:rsid w:val="00FA5925"/>
    <w:rsid w:val="00FA5C0A"/>
    <w:rsid w:val="00FA5E1B"/>
    <w:rsid w:val="00FA61F1"/>
    <w:rsid w:val="00FA6237"/>
    <w:rsid w:val="00FA6DC3"/>
    <w:rsid w:val="00FA7D34"/>
    <w:rsid w:val="00FA7E37"/>
    <w:rsid w:val="00FA7E3B"/>
    <w:rsid w:val="00FB2005"/>
    <w:rsid w:val="00FB2344"/>
    <w:rsid w:val="00FB2BC8"/>
    <w:rsid w:val="00FB455F"/>
    <w:rsid w:val="00FB490F"/>
    <w:rsid w:val="00FB4C4C"/>
    <w:rsid w:val="00FB4CF8"/>
    <w:rsid w:val="00FB4DBC"/>
    <w:rsid w:val="00FB4E4A"/>
    <w:rsid w:val="00FB5585"/>
    <w:rsid w:val="00FB5C85"/>
    <w:rsid w:val="00FB5E18"/>
    <w:rsid w:val="00FB710A"/>
    <w:rsid w:val="00FB75CC"/>
    <w:rsid w:val="00FB790E"/>
    <w:rsid w:val="00FB7C82"/>
    <w:rsid w:val="00FB7E32"/>
    <w:rsid w:val="00FC017B"/>
    <w:rsid w:val="00FC0276"/>
    <w:rsid w:val="00FC05F4"/>
    <w:rsid w:val="00FC0E14"/>
    <w:rsid w:val="00FC1A4E"/>
    <w:rsid w:val="00FC1C70"/>
    <w:rsid w:val="00FC1CC5"/>
    <w:rsid w:val="00FC224C"/>
    <w:rsid w:val="00FC2399"/>
    <w:rsid w:val="00FC2617"/>
    <w:rsid w:val="00FC2DFC"/>
    <w:rsid w:val="00FC2FF8"/>
    <w:rsid w:val="00FC3135"/>
    <w:rsid w:val="00FC31CA"/>
    <w:rsid w:val="00FC35FE"/>
    <w:rsid w:val="00FC39DF"/>
    <w:rsid w:val="00FC3D9A"/>
    <w:rsid w:val="00FC468D"/>
    <w:rsid w:val="00FC496B"/>
    <w:rsid w:val="00FC542C"/>
    <w:rsid w:val="00FC569C"/>
    <w:rsid w:val="00FC5928"/>
    <w:rsid w:val="00FC60BB"/>
    <w:rsid w:val="00FC74B1"/>
    <w:rsid w:val="00FC7F58"/>
    <w:rsid w:val="00FD0622"/>
    <w:rsid w:val="00FD07D5"/>
    <w:rsid w:val="00FD0B02"/>
    <w:rsid w:val="00FD0D05"/>
    <w:rsid w:val="00FD0DB1"/>
    <w:rsid w:val="00FD14F4"/>
    <w:rsid w:val="00FD1EB7"/>
    <w:rsid w:val="00FD2E52"/>
    <w:rsid w:val="00FD30BB"/>
    <w:rsid w:val="00FD3C45"/>
    <w:rsid w:val="00FD43D1"/>
    <w:rsid w:val="00FD52FC"/>
    <w:rsid w:val="00FD5440"/>
    <w:rsid w:val="00FD55D0"/>
    <w:rsid w:val="00FD57F7"/>
    <w:rsid w:val="00FD5967"/>
    <w:rsid w:val="00FD5BF7"/>
    <w:rsid w:val="00FD6015"/>
    <w:rsid w:val="00FD6017"/>
    <w:rsid w:val="00FD6C52"/>
    <w:rsid w:val="00FD7407"/>
    <w:rsid w:val="00FD7CAF"/>
    <w:rsid w:val="00FE0040"/>
    <w:rsid w:val="00FE0FD5"/>
    <w:rsid w:val="00FE100F"/>
    <w:rsid w:val="00FE17EA"/>
    <w:rsid w:val="00FE18A8"/>
    <w:rsid w:val="00FE1A88"/>
    <w:rsid w:val="00FE1A9A"/>
    <w:rsid w:val="00FE1AA0"/>
    <w:rsid w:val="00FE1F13"/>
    <w:rsid w:val="00FE2104"/>
    <w:rsid w:val="00FE2D6A"/>
    <w:rsid w:val="00FE3B8D"/>
    <w:rsid w:val="00FE416B"/>
    <w:rsid w:val="00FE4B52"/>
    <w:rsid w:val="00FE55DD"/>
    <w:rsid w:val="00FE5AD2"/>
    <w:rsid w:val="00FE5B0E"/>
    <w:rsid w:val="00FE62D8"/>
    <w:rsid w:val="00FE6573"/>
    <w:rsid w:val="00FE7098"/>
    <w:rsid w:val="00FE78F1"/>
    <w:rsid w:val="00FF195C"/>
    <w:rsid w:val="00FF24B4"/>
    <w:rsid w:val="00FF2F30"/>
    <w:rsid w:val="00FF39C1"/>
    <w:rsid w:val="00FF3E91"/>
    <w:rsid w:val="00FF489D"/>
    <w:rsid w:val="00FF5000"/>
    <w:rsid w:val="00FF596C"/>
    <w:rsid w:val="00FF5B6A"/>
    <w:rsid w:val="00FF5E94"/>
    <w:rsid w:val="00FF6796"/>
    <w:rsid w:val="00FF788B"/>
    <w:rsid w:val="00FF79E0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CBBE8"/>
  <w15:chartTrackingRefBased/>
  <w15:docId w15:val="{AC408F7E-260A-4157-8862-F47EE16E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121"/>
    <w:pPr>
      <w:spacing w:before="120" w:after="120" w:line="240" w:lineRule="auto"/>
    </w:pPr>
    <w:rPr>
      <w:rFonts w:ascii="Arial" w:hAnsi="Arial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150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67A"/>
    <w:pPr>
      <w:keepNext/>
      <w:keepLines/>
      <w:numPr>
        <w:numId w:val="4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E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6A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B567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D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D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6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612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612"/>
    <w:rPr>
      <w:rFonts w:ascii="Arial" w:hAnsi="Arial" w:cs="Times New Roman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471E1E"/>
    <w:pPr>
      <w:jc w:val="center"/>
    </w:pPr>
    <w:rPr>
      <w:rFonts w:eastAsia="Times New Roman"/>
      <w:b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71E1E"/>
    <w:rPr>
      <w:rFonts w:ascii="Arial" w:eastAsia="Times New Roman" w:hAnsi="Arial" w:cs="Times New Roman"/>
      <w:b/>
      <w:sz w:val="16"/>
      <w:szCs w:val="16"/>
    </w:rPr>
  </w:style>
  <w:style w:type="paragraph" w:styleId="NoSpacing">
    <w:name w:val="No Spacing"/>
    <w:uiPriority w:val="1"/>
    <w:qFormat/>
    <w:rsid w:val="00471E1E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styleId="Revision">
    <w:name w:val="Revision"/>
    <w:hidden/>
    <w:uiPriority w:val="99"/>
    <w:semiHidden/>
    <w:rsid w:val="007D3F63"/>
    <w:pPr>
      <w:spacing w:after="0" w:line="240" w:lineRule="auto"/>
    </w:pPr>
    <w:rPr>
      <w:rFonts w:ascii="Arial" w:hAnsi="Arial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804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3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26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67A"/>
    <w:rPr>
      <w:rFonts w:ascii="Arial" w:hAnsi="Arial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2526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67A"/>
    <w:rPr>
      <w:rFonts w:ascii="Arial" w:hAnsi="Arial" w:cs="Times New Roman"/>
      <w:sz w:val="28"/>
      <w:szCs w:val="20"/>
    </w:rPr>
  </w:style>
  <w:style w:type="paragraph" w:customStyle="1" w:styleId="Default">
    <w:name w:val="Default"/>
    <w:rsid w:val="00454751"/>
    <w:pPr>
      <w:autoSpaceDE w:val="0"/>
      <w:autoSpaceDN w:val="0"/>
      <w:adjustRightInd w:val="0"/>
      <w:spacing w:after="0" w:line="240" w:lineRule="auto"/>
    </w:pPr>
    <w:rPr>
      <w:rFonts w:ascii="Calibri" w:eastAsia="Malgun Gothic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E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3150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ormalWeb">
    <w:name w:val="Normal (Web)"/>
    <w:basedOn w:val="Normal"/>
    <w:uiPriority w:val="99"/>
    <w:unhideWhenUsed/>
    <w:rsid w:val="009B038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8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F4C8E24A11F44A6423BEB18D2B305" ma:contentTypeVersion="16" ma:contentTypeDescription="Create a new document." ma:contentTypeScope="" ma:versionID="36c39c45b4cdb2ee416f12cec34410ea">
  <xsd:schema xmlns:xsd="http://www.w3.org/2001/XMLSchema" xmlns:xs="http://www.w3.org/2001/XMLSchema" xmlns:p="http://schemas.microsoft.com/office/2006/metadata/properties" xmlns:ns1="http://schemas.microsoft.com/sharepoint/v3" xmlns:ns3="643a4da1-8006-4b9c-b30c-f88411b25401" xmlns:ns4="56c95850-9320-4fcb-8b0a-e22abeca6f9a" targetNamespace="http://schemas.microsoft.com/office/2006/metadata/properties" ma:root="true" ma:fieldsID="2be8acec1197aced1623a8d69ee6fe19" ns1:_="" ns3:_="" ns4:_="">
    <xsd:import namespace="http://schemas.microsoft.com/sharepoint/v3"/>
    <xsd:import namespace="643a4da1-8006-4b9c-b30c-f88411b25401"/>
    <xsd:import namespace="56c95850-9320-4fcb-8b0a-e22abeca6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a4da1-8006-4b9c-b30c-f88411b25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95850-9320-4fcb-8b0a-e22abeca6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43a4da1-8006-4b9c-b30c-f88411b2540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CEF28-66EC-41E2-95EE-2269C0A3A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3a4da1-8006-4b9c-b30c-f88411b25401"/>
    <ds:schemaRef ds:uri="56c95850-9320-4fcb-8b0a-e22abeca6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58CB5D-8295-41F7-B002-0A48CDCA97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3a4da1-8006-4b9c-b30c-f88411b25401"/>
  </ds:schemaRefs>
</ds:datastoreItem>
</file>

<file path=customXml/itemProps3.xml><?xml version="1.0" encoding="utf-8"?>
<ds:datastoreItem xmlns:ds="http://schemas.openxmlformats.org/officeDocument/2006/customXml" ds:itemID="{6A95D8B6-BA6A-4B3D-83C8-52AF27EB81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630B6A-2812-4172-B735-9E9D950A87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482</Words>
  <Characters>2678</Characters>
  <Application>Microsoft Office Word</Application>
  <DocSecurity>0</DocSecurity>
  <Lines>70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Balistreri, Margaret@DOR</dc:creator>
  <cp:keywords/>
  <dc:description/>
  <cp:lastModifiedBy>Coleman, Nicholas@DOR</cp:lastModifiedBy>
  <cp:revision>8</cp:revision>
  <dcterms:created xsi:type="dcterms:W3CDTF">2026-01-21T21:37:00Z</dcterms:created>
  <dcterms:modified xsi:type="dcterms:W3CDTF">2026-01-22T17:38:00Z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0x01010016BF4C8E24A11F44A6423BEB18D2B305</vt:lpwstr>
  </property>
</Properties>
</file>