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C26A" w14:textId="214C5703" w:rsidR="00AC26AE" w:rsidRPr="00BF6121" w:rsidRDefault="00AC26AE" w:rsidP="0071399D">
      <w:pPr>
        <w:pStyle w:val="Heading1"/>
        <w:spacing w:before="0"/>
        <w:rPr>
          <w:rFonts w:cs="Arial"/>
          <w:caps/>
          <w:szCs w:val="28"/>
        </w:rPr>
      </w:pPr>
      <w:r w:rsidRPr="00BF6121">
        <w:rPr>
          <w:rFonts w:cs="Arial"/>
          <w:caps/>
          <w:szCs w:val="28"/>
        </w:rPr>
        <w:t>Youth Leadership Forum (YLF) Governance Committee</w:t>
      </w:r>
    </w:p>
    <w:p w14:paraId="1024B440" w14:textId="4BFBB309" w:rsidR="00AC26AE" w:rsidRPr="00BF6121" w:rsidRDefault="00AC26AE" w:rsidP="0071399D">
      <w:pPr>
        <w:pStyle w:val="Heading1"/>
        <w:spacing w:before="0"/>
        <w:rPr>
          <w:rFonts w:cs="Arial"/>
          <w:caps/>
          <w:szCs w:val="28"/>
        </w:rPr>
      </w:pPr>
      <w:bookmarkStart w:id="0" w:name="_Hlk525111760"/>
      <w:bookmarkEnd w:id="0"/>
      <w:r w:rsidRPr="00BF6121">
        <w:rPr>
          <w:rFonts w:cs="Arial"/>
          <w:caps/>
          <w:szCs w:val="28"/>
        </w:rPr>
        <w:t xml:space="preserve">Meeting Minutes – </w:t>
      </w:r>
      <w:r w:rsidR="00C5066F">
        <w:rPr>
          <w:rFonts w:cs="Arial"/>
          <w:caps/>
          <w:szCs w:val="28"/>
        </w:rPr>
        <w:t>DRAFT</w:t>
      </w:r>
    </w:p>
    <w:p w14:paraId="6B23ADE6" w14:textId="335B4080" w:rsidR="00AC26AE" w:rsidRPr="0086715A" w:rsidRDefault="005E2298" w:rsidP="0071399D">
      <w:pPr>
        <w:spacing w:before="0"/>
        <w:jc w:val="center"/>
        <w:rPr>
          <w:rFonts w:cs="Arial"/>
          <w:szCs w:val="28"/>
        </w:rPr>
      </w:pPr>
      <w:r w:rsidRPr="0086715A">
        <w:rPr>
          <w:rFonts w:cs="Arial"/>
          <w:szCs w:val="28"/>
        </w:rPr>
        <w:t xml:space="preserve">Wednesday, </w:t>
      </w:r>
      <w:r w:rsidR="00BC5F6D">
        <w:rPr>
          <w:rFonts w:cs="Arial"/>
          <w:szCs w:val="28"/>
        </w:rPr>
        <w:t>April 8</w:t>
      </w:r>
      <w:r w:rsidR="00356250" w:rsidRPr="0086715A">
        <w:rPr>
          <w:rFonts w:cs="Arial"/>
          <w:szCs w:val="28"/>
        </w:rPr>
        <w:t>, 202</w:t>
      </w:r>
      <w:r w:rsidR="004D129D">
        <w:rPr>
          <w:rFonts w:cs="Arial"/>
          <w:szCs w:val="28"/>
        </w:rPr>
        <w:t>6</w:t>
      </w:r>
    </w:p>
    <w:p w14:paraId="7ECDCDA4" w14:textId="1A94EC24" w:rsidR="00CB11BF" w:rsidRDefault="00AC26AE" w:rsidP="0071399D">
      <w:pPr>
        <w:spacing w:before="0"/>
        <w:jc w:val="center"/>
        <w:rPr>
          <w:rFonts w:cs="Arial"/>
          <w:szCs w:val="28"/>
        </w:rPr>
      </w:pPr>
      <w:r w:rsidRPr="0086715A">
        <w:rPr>
          <w:rFonts w:cs="Arial"/>
          <w:szCs w:val="28"/>
        </w:rPr>
        <w:t>2:00 p.m. – 4:00 p.m.</w:t>
      </w:r>
    </w:p>
    <w:p w14:paraId="5EBC9621" w14:textId="77777777" w:rsidR="00BF6121" w:rsidRDefault="00BF6121" w:rsidP="0071399D">
      <w:pPr>
        <w:pStyle w:val="Default"/>
        <w:tabs>
          <w:tab w:val="left" w:pos="2850"/>
        </w:tabs>
        <w:spacing w:after="120"/>
        <w:rPr>
          <w:rFonts w:ascii="Arial" w:hAnsi="Arial" w:cs="Arial"/>
          <w:sz w:val="28"/>
          <w:szCs w:val="28"/>
        </w:rPr>
      </w:pPr>
    </w:p>
    <w:p w14:paraId="1C139600" w14:textId="771AD00E" w:rsidR="00BF6121" w:rsidRDefault="00087B74" w:rsidP="0071399D">
      <w:pPr>
        <w:pStyle w:val="Default"/>
        <w:tabs>
          <w:tab w:val="left" w:pos="2850"/>
        </w:tabs>
        <w:spacing w:after="120"/>
        <w:rPr>
          <w:rFonts w:ascii="Arial" w:hAnsi="Arial" w:cs="Arial"/>
          <w:sz w:val="28"/>
          <w:szCs w:val="28"/>
        </w:rPr>
      </w:pPr>
      <w:r w:rsidRPr="00A06D1B">
        <w:rPr>
          <w:rFonts w:ascii="Arial" w:hAnsi="Arial" w:cs="Arial"/>
          <w:sz w:val="28"/>
          <w:szCs w:val="28"/>
        </w:rPr>
        <w:t xml:space="preserve">This meeting </w:t>
      </w:r>
      <w:r w:rsidR="0014736F" w:rsidRPr="00A06D1B">
        <w:rPr>
          <w:rFonts w:ascii="Arial" w:hAnsi="Arial" w:cs="Arial"/>
          <w:sz w:val="28"/>
          <w:szCs w:val="28"/>
        </w:rPr>
        <w:t>was</w:t>
      </w:r>
      <w:r w:rsidRPr="00A06D1B">
        <w:rPr>
          <w:rFonts w:ascii="Arial" w:hAnsi="Arial" w:cs="Arial"/>
          <w:sz w:val="28"/>
          <w:szCs w:val="28"/>
        </w:rPr>
        <w:t xml:space="preserve"> held via teleconference within the meaning of Government Code Section 11123.5.</w:t>
      </w:r>
      <w:r w:rsidR="0014736F" w:rsidRPr="00A06D1B">
        <w:rPr>
          <w:rFonts w:ascii="Arial" w:hAnsi="Arial" w:cs="Arial"/>
          <w:sz w:val="28"/>
          <w:szCs w:val="28"/>
        </w:rPr>
        <w:t xml:space="preserve"> Members can be in-person or virtual (V)</w:t>
      </w:r>
    </w:p>
    <w:p w14:paraId="34672546" w14:textId="77777777" w:rsidR="00512EF0" w:rsidRPr="00A06D1B" w:rsidRDefault="00512EF0" w:rsidP="0071399D">
      <w:pPr>
        <w:pStyle w:val="Default"/>
        <w:tabs>
          <w:tab w:val="left" w:pos="2850"/>
        </w:tabs>
        <w:spacing w:after="120"/>
        <w:rPr>
          <w:rFonts w:ascii="Arial" w:hAnsi="Arial" w:cs="Arial"/>
          <w:sz w:val="28"/>
          <w:szCs w:val="28"/>
        </w:rPr>
      </w:pPr>
    </w:p>
    <w:p w14:paraId="470F5861" w14:textId="18E7CC36" w:rsidR="000B17B8" w:rsidRPr="00D9566C" w:rsidRDefault="00AC26AE" w:rsidP="0071399D">
      <w:pPr>
        <w:tabs>
          <w:tab w:val="left" w:pos="0"/>
          <w:tab w:val="left" w:pos="1440"/>
          <w:tab w:val="left" w:pos="2520"/>
          <w:tab w:val="center" w:pos="4680"/>
          <w:tab w:val="right" w:pos="9360"/>
        </w:tabs>
        <w:spacing w:before="0"/>
        <w:rPr>
          <w:rFonts w:eastAsia="Malgun Gothic" w:cs="Arial"/>
          <w:bCs/>
          <w:szCs w:val="28"/>
        </w:rPr>
      </w:pPr>
      <w:r w:rsidRPr="00A06D1B">
        <w:rPr>
          <w:rFonts w:eastAsia="Malgun Gothic" w:cs="Arial"/>
          <w:b/>
          <w:szCs w:val="28"/>
        </w:rPr>
        <w:t>Committee Members</w:t>
      </w:r>
      <w:r w:rsidRPr="00A06D1B">
        <w:rPr>
          <w:rFonts w:eastAsia="Malgun Gothic" w:cs="Arial"/>
          <w:szCs w:val="28"/>
        </w:rPr>
        <w:t>:</w:t>
      </w:r>
      <w:r w:rsidR="00750059" w:rsidRPr="00A06D1B">
        <w:rPr>
          <w:rFonts w:eastAsia="Malgun Gothic" w:cs="Arial"/>
          <w:bCs/>
          <w:szCs w:val="28"/>
        </w:rPr>
        <w:t xml:space="preserve"> </w:t>
      </w:r>
      <w:r w:rsidR="00E42641" w:rsidRPr="007975A3">
        <w:rPr>
          <w:rFonts w:eastAsia="Malgun Gothic" w:cs="Arial"/>
          <w:bCs/>
          <w:szCs w:val="28"/>
        </w:rPr>
        <w:t>Dani Anderson</w:t>
      </w:r>
      <w:r w:rsidR="007975A3" w:rsidRPr="007975A3">
        <w:rPr>
          <w:rFonts w:eastAsia="Malgun Gothic" w:cs="Arial"/>
          <w:bCs/>
          <w:szCs w:val="28"/>
        </w:rPr>
        <w:t xml:space="preserve"> (V), </w:t>
      </w:r>
      <w:r w:rsidR="00BC5F6D">
        <w:rPr>
          <w:rFonts w:eastAsia="Malgun Gothic" w:cs="Arial"/>
          <w:bCs/>
          <w:szCs w:val="28"/>
        </w:rPr>
        <w:t>Charlie Kaplan</w:t>
      </w:r>
      <w:r w:rsidR="00B61C91" w:rsidRPr="007F1B9B">
        <w:rPr>
          <w:rFonts w:eastAsia="Malgun Gothic" w:cs="Arial"/>
          <w:bCs/>
          <w:szCs w:val="28"/>
        </w:rPr>
        <w:t xml:space="preserve"> (V), </w:t>
      </w:r>
      <w:r w:rsidR="00BC5F6D">
        <w:rPr>
          <w:rFonts w:eastAsia="Malgun Gothic" w:cs="Arial"/>
          <w:bCs/>
          <w:szCs w:val="28"/>
        </w:rPr>
        <w:t>and Brandon Raveling</w:t>
      </w:r>
      <w:r w:rsidR="00464251" w:rsidRPr="007F1B9B">
        <w:rPr>
          <w:rFonts w:eastAsia="Malgun Gothic" w:cs="Arial"/>
          <w:bCs/>
          <w:szCs w:val="28"/>
        </w:rPr>
        <w:t xml:space="preserve"> (</w:t>
      </w:r>
      <w:r w:rsidR="00556157" w:rsidRPr="007F1B9B">
        <w:rPr>
          <w:rFonts w:eastAsia="Malgun Gothic" w:cs="Arial"/>
          <w:bCs/>
          <w:szCs w:val="28"/>
        </w:rPr>
        <w:t>V</w:t>
      </w:r>
      <w:r w:rsidR="00B26B8D" w:rsidRPr="007F1B9B">
        <w:rPr>
          <w:rFonts w:eastAsia="Malgun Gothic" w:cs="Arial"/>
          <w:bCs/>
          <w:szCs w:val="28"/>
        </w:rPr>
        <w:t>)</w:t>
      </w:r>
    </w:p>
    <w:p w14:paraId="5BDADE81" w14:textId="0F9F5D4C" w:rsidR="00BF6121" w:rsidRDefault="00AC26AE" w:rsidP="0071399D">
      <w:pPr>
        <w:tabs>
          <w:tab w:val="left" w:pos="0"/>
          <w:tab w:val="left" w:pos="1440"/>
          <w:tab w:val="left" w:pos="2520"/>
          <w:tab w:val="center" w:pos="4680"/>
          <w:tab w:val="right" w:pos="9360"/>
        </w:tabs>
        <w:spacing w:before="0"/>
        <w:rPr>
          <w:rFonts w:eastAsia="Malgun Gothic" w:cs="Arial"/>
          <w:bCs/>
          <w:szCs w:val="28"/>
        </w:rPr>
      </w:pPr>
      <w:r w:rsidRPr="00A06D1B">
        <w:rPr>
          <w:rFonts w:eastAsia="Malgun Gothic" w:cs="Arial"/>
          <w:b/>
          <w:szCs w:val="28"/>
        </w:rPr>
        <w:t>CCEPD Staff Members</w:t>
      </w:r>
      <w:r w:rsidR="00141D2B" w:rsidRPr="00A06D1B">
        <w:rPr>
          <w:rFonts w:eastAsia="Malgun Gothic" w:cs="Arial"/>
          <w:b/>
          <w:szCs w:val="28"/>
        </w:rPr>
        <w:t xml:space="preserve">: </w:t>
      </w:r>
      <w:bookmarkStart w:id="1" w:name="_Hlk103078682"/>
      <w:r w:rsidR="00B26B8D" w:rsidRPr="00060C2E">
        <w:rPr>
          <w:rFonts w:eastAsia="Malgun Gothic" w:cs="Arial"/>
          <w:bCs/>
          <w:szCs w:val="28"/>
        </w:rPr>
        <w:t xml:space="preserve">Matt Baker (V), </w:t>
      </w:r>
      <w:r w:rsidR="00BC5F6D">
        <w:rPr>
          <w:rFonts w:eastAsia="Malgun Gothic" w:cs="Arial"/>
          <w:bCs/>
          <w:szCs w:val="28"/>
        </w:rPr>
        <w:t xml:space="preserve">and </w:t>
      </w:r>
      <w:r w:rsidR="00805D7D">
        <w:rPr>
          <w:rFonts w:eastAsia="Malgun Gothic" w:cs="Arial"/>
          <w:bCs/>
          <w:szCs w:val="28"/>
        </w:rPr>
        <w:t>Nick Coleman</w:t>
      </w:r>
      <w:r w:rsidR="00B61C91" w:rsidRPr="00060C2E">
        <w:rPr>
          <w:rFonts w:eastAsia="Malgun Gothic" w:cs="Arial"/>
          <w:bCs/>
          <w:szCs w:val="28"/>
        </w:rPr>
        <w:t xml:space="preserve"> </w:t>
      </w:r>
      <w:r w:rsidR="007130B7" w:rsidRPr="00060C2E">
        <w:rPr>
          <w:rFonts w:eastAsia="Malgun Gothic" w:cs="Arial"/>
          <w:bCs/>
          <w:szCs w:val="28"/>
        </w:rPr>
        <w:t>(Posted Location)</w:t>
      </w:r>
      <w:r w:rsidR="00B26B8D" w:rsidRPr="00060C2E">
        <w:rPr>
          <w:rFonts w:eastAsia="Malgun Gothic" w:cs="Arial"/>
          <w:bCs/>
          <w:szCs w:val="28"/>
        </w:rPr>
        <w:t>,</w:t>
      </w:r>
      <w:r w:rsidR="003F06D1">
        <w:rPr>
          <w:rFonts w:eastAsia="Malgun Gothic" w:cs="Arial"/>
          <w:bCs/>
          <w:szCs w:val="28"/>
        </w:rPr>
        <w:t xml:space="preserve"> </w:t>
      </w:r>
    </w:p>
    <w:p w14:paraId="36751C9E" w14:textId="17D1EB93" w:rsidR="00512EF0" w:rsidRDefault="00F418D4" w:rsidP="0071399D">
      <w:pPr>
        <w:tabs>
          <w:tab w:val="left" w:pos="0"/>
          <w:tab w:val="left" w:pos="1440"/>
          <w:tab w:val="left" w:pos="2520"/>
          <w:tab w:val="center" w:pos="4680"/>
          <w:tab w:val="right" w:pos="9360"/>
        </w:tabs>
        <w:spacing w:before="0"/>
        <w:rPr>
          <w:rFonts w:eastAsia="Malgun Gothic" w:cs="Arial"/>
          <w:bCs/>
          <w:szCs w:val="28"/>
        </w:rPr>
      </w:pPr>
      <w:r w:rsidRPr="00512EF0">
        <w:rPr>
          <w:rFonts w:eastAsia="Malgun Gothic" w:cs="Arial"/>
          <w:b/>
          <w:szCs w:val="28"/>
        </w:rPr>
        <w:t>Members of the Public:</w:t>
      </w:r>
      <w:r>
        <w:rPr>
          <w:rFonts w:eastAsia="Malgun Gothic" w:cs="Arial"/>
          <w:bCs/>
          <w:szCs w:val="28"/>
        </w:rPr>
        <w:t xml:space="preserve"> Joey (V), </w:t>
      </w:r>
      <w:r w:rsidR="00BC5F6D">
        <w:rPr>
          <w:rFonts w:eastAsia="Malgun Gothic" w:cs="Arial"/>
          <w:bCs/>
          <w:szCs w:val="28"/>
        </w:rPr>
        <w:t xml:space="preserve">Walt Novosardian (V), Lorena (V), </w:t>
      </w:r>
      <w:r w:rsidR="00761E6D">
        <w:rPr>
          <w:rFonts w:eastAsia="Malgun Gothic" w:cs="Arial"/>
          <w:bCs/>
          <w:szCs w:val="28"/>
        </w:rPr>
        <w:t>Danny Marquez</w:t>
      </w:r>
      <w:r>
        <w:rPr>
          <w:rFonts w:eastAsia="Malgun Gothic" w:cs="Arial"/>
          <w:bCs/>
          <w:szCs w:val="28"/>
        </w:rPr>
        <w:t xml:space="preserve"> (V)</w:t>
      </w:r>
      <w:r w:rsidR="00D25079">
        <w:rPr>
          <w:rFonts w:eastAsia="Malgun Gothic" w:cs="Arial"/>
          <w:bCs/>
          <w:szCs w:val="28"/>
        </w:rPr>
        <w:t xml:space="preserve">, </w:t>
      </w:r>
      <w:r w:rsidR="00761E6D">
        <w:rPr>
          <w:rFonts w:eastAsia="Malgun Gothic" w:cs="Arial"/>
          <w:bCs/>
          <w:szCs w:val="28"/>
        </w:rPr>
        <w:t xml:space="preserve">and </w:t>
      </w:r>
      <w:r w:rsidR="00BC5F6D">
        <w:rPr>
          <w:rFonts w:eastAsia="Malgun Gothic" w:cs="Arial"/>
          <w:bCs/>
          <w:szCs w:val="28"/>
        </w:rPr>
        <w:t>Yana Craig</w:t>
      </w:r>
      <w:r w:rsidR="005F7B56">
        <w:rPr>
          <w:rFonts w:eastAsia="Malgun Gothic" w:cs="Arial"/>
          <w:bCs/>
          <w:szCs w:val="28"/>
        </w:rPr>
        <w:t xml:space="preserve"> (V</w:t>
      </w:r>
      <w:r w:rsidR="00761E6D">
        <w:rPr>
          <w:rFonts w:eastAsia="Malgun Gothic" w:cs="Arial"/>
          <w:bCs/>
          <w:szCs w:val="28"/>
        </w:rPr>
        <w:t>)</w:t>
      </w:r>
    </w:p>
    <w:p w14:paraId="449C968E" w14:textId="77777777" w:rsidR="00512EF0" w:rsidRPr="00512EF0" w:rsidRDefault="00512EF0" w:rsidP="0071399D">
      <w:pPr>
        <w:tabs>
          <w:tab w:val="left" w:pos="0"/>
          <w:tab w:val="left" w:pos="1440"/>
          <w:tab w:val="left" w:pos="2520"/>
          <w:tab w:val="center" w:pos="4680"/>
          <w:tab w:val="right" w:pos="9360"/>
        </w:tabs>
        <w:spacing w:before="0"/>
        <w:rPr>
          <w:rFonts w:eastAsia="Malgun Gothic" w:cs="Arial"/>
          <w:bCs/>
          <w:szCs w:val="28"/>
        </w:rPr>
      </w:pPr>
    </w:p>
    <w:p w14:paraId="2FEC5A25" w14:textId="03A77B9A" w:rsidR="000B4862" w:rsidRDefault="000B4862" w:rsidP="0071399D">
      <w:pPr>
        <w:pStyle w:val="ListParagraph"/>
        <w:numPr>
          <w:ilvl w:val="0"/>
          <w:numId w:val="3"/>
        </w:numPr>
        <w:spacing w:before="0" w:line="276" w:lineRule="auto"/>
        <w:rPr>
          <w:rFonts w:cs="Arial"/>
          <w:b/>
          <w:bCs/>
          <w:szCs w:val="28"/>
        </w:rPr>
      </w:pPr>
      <w:bookmarkStart w:id="2" w:name="_Hlk24982387"/>
      <w:bookmarkEnd w:id="1"/>
      <w:r>
        <w:rPr>
          <w:rFonts w:cs="Arial"/>
          <w:b/>
          <w:bCs/>
          <w:szCs w:val="28"/>
        </w:rPr>
        <w:t>Welcome and Introductions</w:t>
      </w:r>
    </w:p>
    <w:p w14:paraId="04E58BF6" w14:textId="5D1B7F06" w:rsidR="009C7D78" w:rsidRPr="00E60033" w:rsidRDefault="001E5196" w:rsidP="0071399D">
      <w:pPr>
        <w:spacing w:before="0" w:line="276" w:lineRule="auto"/>
        <w:rPr>
          <w:rFonts w:eastAsia="Times New Roman" w:cs="Arial"/>
          <w:szCs w:val="28"/>
        </w:rPr>
      </w:pPr>
      <w:r>
        <w:rPr>
          <w:rFonts w:eastAsia="Times New Roman" w:cs="Arial"/>
          <w:szCs w:val="28"/>
        </w:rPr>
        <w:t>Dani</w:t>
      </w:r>
      <w:r w:rsidR="000B4862">
        <w:rPr>
          <w:rFonts w:eastAsia="Times New Roman" w:cs="Arial"/>
          <w:szCs w:val="28"/>
        </w:rPr>
        <w:t xml:space="preserve"> conducted</w:t>
      </w:r>
      <w:r w:rsidR="000B4862" w:rsidRPr="000B4862">
        <w:rPr>
          <w:rFonts w:eastAsia="Times New Roman" w:cs="Arial"/>
          <w:szCs w:val="28"/>
        </w:rPr>
        <w:t xml:space="preserve"> </w:t>
      </w:r>
      <w:r w:rsidR="000B4862">
        <w:rPr>
          <w:rFonts w:eastAsia="Times New Roman" w:cs="Arial"/>
          <w:szCs w:val="28"/>
        </w:rPr>
        <w:t>introductions</w:t>
      </w:r>
      <w:r w:rsidR="00BC5F6D" w:rsidRPr="00BC5F6D">
        <w:rPr>
          <w:rFonts w:eastAsia="Times New Roman" w:cs="Arial"/>
          <w:szCs w:val="28"/>
        </w:rPr>
        <w:t>.</w:t>
      </w:r>
    </w:p>
    <w:p w14:paraId="27B50FC1" w14:textId="7C566183" w:rsidR="00471E1E" w:rsidRDefault="00512EF0" w:rsidP="0071399D">
      <w:pPr>
        <w:pStyle w:val="ListParagraph"/>
        <w:numPr>
          <w:ilvl w:val="0"/>
          <w:numId w:val="3"/>
        </w:numPr>
        <w:spacing w:before="0" w:line="276" w:lineRule="auto"/>
        <w:rPr>
          <w:rFonts w:cs="Arial"/>
          <w:b/>
          <w:bCs/>
          <w:szCs w:val="28"/>
        </w:rPr>
      </w:pPr>
      <w:r>
        <w:rPr>
          <w:rFonts w:cs="Arial"/>
          <w:b/>
          <w:bCs/>
          <w:szCs w:val="28"/>
        </w:rPr>
        <w:t xml:space="preserve">Approval of the </w:t>
      </w:r>
      <w:r w:rsidR="00BC5F6D">
        <w:rPr>
          <w:rFonts w:cs="Arial"/>
          <w:b/>
          <w:bCs/>
          <w:szCs w:val="28"/>
        </w:rPr>
        <w:t>February</w:t>
      </w:r>
      <w:r w:rsidR="000B4862">
        <w:rPr>
          <w:rFonts w:cs="Arial"/>
          <w:b/>
          <w:bCs/>
          <w:szCs w:val="28"/>
        </w:rPr>
        <w:t xml:space="preserve"> </w:t>
      </w:r>
      <w:r>
        <w:rPr>
          <w:rFonts w:cs="Arial"/>
          <w:b/>
          <w:bCs/>
          <w:szCs w:val="28"/>
        </w:rPr>
        <w:t>202</w:t>
      </w:r>
      <w:r w:rsidR="00BC5F6D">
        <w:rPr>
          <w:rFonts w:cs="Arial"/>
          <w:b/>
          <w:bCs/>
          <w:szCs w:val="28"/>
        </w:rPr>
        <w:t>6</w:t>
      </w:r>
      <w:r>
        <w:rPr>
          <w:rFonts w:cs="Arial"/>
          <w:b/>
          <w:bCs/>
          <w:szCs w:val="28"/>
        </w:rPr>
        <w:t xml:space="preserve"> Meeting Minutes</w:t>
      </w:r>
    </w:p>
    <w:p w14:paraId="6DA42865" w14:textId="02E4EABE" w:rsidR="009C7D78" w:rsidRPr="00BC5F6D" w:rsidRDefault="00BC5F6D" w:rsidP="0071399D">
      <w:pPr>
        <w:spacing w:before="0" w:line="276" w:lineRule="auto"/>
      </w:pPr>
      <w:r w:rsidRPr="00BC5F6D">
        <w:t xml:space="preserve">Quorum was not achieved. </w:t>
      </w:r>
      <w:r>
        <w:t>Approval</w:t>
      </w:r>
      <w:r w:rsidRPr="00BC5F6D">
        <w:t xml:space="preserve"> of February meeting minutes deferred </w:t>
      </w:r>
      <w:r>
        <w:t>to May</w:t>
      </w:r>
      <w:r w:rsidRPr="00BC5F6D">
        <w:t>.</w:t>
      </w:r>
    </w:p>
    <w:bookmarkEnd w:id="2"/>
    <w:p w14:paraId="11624D37" w14:textId="015DC6D2" w:rsidR="00971BDC" w:rsidRDefault="00971BDC" w:rsidP="0071399D">
      <w:pPr>
        <w:pStyle w:val="NormalWeb"/>
        <w:numPr>
          <w:ilvl w:val="0"/>
          <w:numId w:val="3"/>
        </w:numPr>
        <w:spacing w:before="0" w:line="300" w:lineRule="atLeast"/>
        <w:rPr>
          <w:rFonts w:ascii="Arial" w:hAnsi="Arial" w:cs="Arial"/>
          <w:b/>
          <w:bCs/>
          <w:color w:val="000000"/>
          <w:sz w:val="28"/>
          <w:szCs w:val="28"/>
        </w:rPr>
      </w:pPr>
      <w:r w:rsidRPr="00971BDC">
        <w:rPr>
          <w:rFonts w:ascii="Arial" w:hAnsi="Arial" w:cs="Arial"/>
          <w:b/>
          <w:bCs/>
          <w:color w:val="000000"/>
          <w:sz w:val="28"/>
          <w:szCs w:val="28"/>
        </w:rPr>
        <w:t xml:space="preserve">YLF </w:t>
      </w:r>
      <w:r w:rsidR="00761E6D">
        <w:rPr>
          <w:rFonts w:ascii="Arial" w:hAnsi="Arial" w:cs="Arial"/>
          <w:b/>
          <w:bCs/>
          <w:color w:val="000000"/>
          <w:sz w:val="28"/>
          <w:szCs w:val="28"/>
        </w:rPr>
        <w:t>2026 Budget Updates</w:t>
      </w:r>
    </w:p>
    <w:p w14:paraId="190CFB59" w14:textId="0E7A4179" w:rsidR="00BC5F6D" w:rsidRPr="00BC5F6D" w:rsidRDefault="00BC5F6D" w:rsidP="0071399D">
      <w:pPr>
        <w:pStyle w:val="NormalWeb"/>
        <w:spacing w:before="0" w:line="300" w:lineRule="atLeast"/>
        <w:rPr>
          <w:rFonts w:ascii="Arial" w:hAnsi="Arial" w:cs="Arial"/>
          <w:color w:val="000000"/>
          <w:sz w:val="28"/>
          <w:szCs w:val="28"/>
        </w:rPr>
      </w:pPr>
      <w:r w:rsidRPr="00BC5F6D">
        <w:rPr>
          <w:rFonts w:ascii="Arial" w:hAnsi="Arial" w:cs="Arial"/>
          <w:color w:val="000000"/>
          <w:sz w:val="28"/>
          <w:szCs w:val="28"/>
        </w:rPr>
        <w:t xml:space="preserve">Matt presented the budget update. Funding commitments were confirmed </w:t>
      </w:r>
      <w:r w:rsidR="000821EB" w:rsidRPr="00BC5F6D">
        <w:rPr>
          <w:rFonts w:ascii="Arial" w:hAnsi="Arial" w:cs="Arial"/>
          <w:color w:val="000000"/>
          <w:sz w:val="28"/>
          <w:szCs w:val="28"/>
        </w:rPr>
        <w:t>by</w:t>
      </w:r>
      <w:r w:rsidRPr="00BC5F6D">
        <w:rPr>
          <w:rFonts w:ascii="Arial" w:hAnsi="Arial" w:cs="Arial"/>
          <w:color w:val="000000"/>
          <w:sz w:val="28"/>
          <w:szCs w:val="28"/>
        </w:rPr>
        <w:t xml:space="preserve"> the Department of Developmental Services (DDS) and the Department of Social Services (DSS). Anthem also confirmed funding contribution of $5,000, reduced from $10,000 in the prior year due to budget. </w:t>
      </w:r>
    </w:p>
    <w:p w14:paraId="221351D6" w14:textId="77FF9805" w:rsidR="00BC5F6D" w:rsidRPr="00BC5F6D" w:rsidRDefault="00BC5F6D" w:rsidP="0071399D">
      <w:pPr>
        <w:pStyle w:val="NormalWeb"/>
        <w:spacing w:before="0" w:line="300" w:lineRule="atLeast"/>
        <w:rPr>
          <w:rFonts w:ascii="Arial" w:hAnsi="Arial" w:cs="Arial"/>
          <w:color w:val="000000"/>
          <w:sz w:val="28"/>
          <w:szCs w:val="28"/>
        </w:rPr>
      </w:pPr>
      <w:r w:rsidRPr="00BC5F6D">
        <w:rPr>
          <w:rFonts w:ascii="Arial" w:hAnsi="Arial" w:cs="Arial"/>
          <w:color w:val="000000"/>
          <w:sz w:val="28"/>
          <w:szCs w:val="28"/>
        </w:rPr>
        <w:t>Matt noted the break-even point requires at least 38 students enrolled in DOR Student Services. Current applications indicate well over 40 such students, placing the budget on track to be fully covered.</w:t>
      </w:r>
    </w:p>
    <w:p w14:paraId="284BD59B" w14:textId="3B7A9CEE" w:rsidR="00D835CD" w:rsidRDefault="00761E6D" w:rsidP="0071399D">
      <w:pPr>
        <w:pStyle w:val="Heading2"/>
        <w:numPr>
          <w:ilvl w:val="0"/>
          <w:numId w:val="3"/>
        </w:numPr>
        <w:spacing w:before="0"/>
      </w:pPr>
      <w:r>
        <w:lastRenderedPageBreak/>
        <w:t>YLF 2026 Workgroups</w:t>
      </w:r>
    </w:p>
    <w:p w14:paraId="433EBB38" w14:textId="29C86F34" w:rsidR="00761E6D" w:rsidRPr="00761E6D" w:rsidRDefault="00761E6D" w:rsidP="0071399D">
      <w:pPr>
        <w:pStyle w:val="font-claude-response-body"/>
        <w:spacing w:before="0" w:beforeAutospacing="0" w:after="120" w:afterAutospacing="0"/>
        <w:rPr>
          <w:rFonts w:ascii="Arial" w:hAnsi="Arial" w:cs="Arial"/>
          <w:sz w:val="28"/>
          <w:szCs w:val="28"/>
        </w:rPr>
      </w:pPr>
      <w:r w:rsidRPr="00761E6D">
        <w:rPr>
          <w:rStyle w:val="Emphasis"/>
          <w:rFonts w:ascii="Arial" w:hAnsi="Arial" w:cs="Arial"/>
          <w:sz w:val="28"/>
          <w:szCs w:val="28"/>
        </w:rPr>
        <w:t>Fund Development —</w:t>
      </w:r>
      <w:r w:rsidRPr="00761E6D">
        <w:rPr>
          <w:rFonts w:ascii="Arial" w:hAnsi="Arial" w:cs="Arial"/>
          <w:sz w:val="28"/>
          <w:szCs w:val="28"/>
        </w:rPr>
        <w:t xml:space="preserve"> </w:t>
      </w:r>
      <w:r w:rsidR="000821EB" w:rsidRPr="000821EB">
        <w:rPr>
          <w:rFonts w:ascii="Arial" w:hAnsi="Arial" w:cs="Arial"/>
          <w:bCs/>
          <w:sz w:val="28"/>
          <w:szCs w:val="28"/>
        </w:rPr>
        <w:t xml:space="preserve">Dani reported that confirmed funders include DDS, DSS, Anthem, </w:t>
      </w:r>
      <w:del w:id="3" w:author="Anderson, Danielle" w:date="2026-04-17T11:49:00Z" w16du:dateUtc="2026-04-17T18:49:00Z">
        <w:r w:rsidR="000821EB" w:rsidRPr="000821EB" w:rsidDel="00806D99">
          <w:rPr>
            <w:rFonts w:ascii="Arial" w:hAnsi="Arial" w:cs="Arial"/>
            <w:bCs/>
            <w:sz w:val="28"/>
            <w:szCs w:val="28"/>
          </w:rPr>
          <w:delText>Katherine</w:delText>
        </w:r>
      </w:del>
      <w:ins w:id="4" w:author="Anderson, Danielle" w:date="2026-04-17T11:49:00Z" w16du:dateUtc="2026-04-17T18:49:00Z">
        <w:r w:rsidR="00806D99">
          <w:rPr>
            <w:rFonts w:ascii="Arial" w:hAnsi="Arial" w:cs="Arial"/>
            <w:bCs/>
            <w:sz w:val="28"/>
            <w:szCs w:val="28"/>
          </w:rPr>
          <w:t>C</w:t>
        </w:r>
        <w:r w:rsidR="00806D99" w:rsidRPr="000821EB">
          <w:rPr>
            <w:rFonts w:ascii="Arial" w:hAnsi="Arial" w:cs="Arial"/>
            <w:bCs/>
            <w:sz w:val="28"/>
            <w:szCs w:val="28"/>
          </w:rPr>
          <w:t>atherine</w:t>
        </w:r>
      </w:ins>
      <w:r w:rsidR="000821EB" w:rsidRPr="000821EB">
        <w:rPr>
          <w:rFonts w:ascii="Arial" w:hAnsi="Arial" w:cs="Arial"/>
          <w:bCs/>
          <w:sz w:val="28"/>
          <w:szCs w:val="28"/>
        </w:rPr>
        <w:t xml:space="preserve">, and Ralph. </w:t>
      </w:r>
      <w:del w:id="5" w:author="Anderson, Danielle" w:date="2026-04-17T11:49:00Z" w16du:dateUtc="2026-04-17T18:49:00Z">
        <w:r w:rsidR="000821EB" w:rsidRPr="000821EB" w:rsidDel="00806D99">
          <w:rPr>
            <w:rFonts w:ascii="Arial" w:hAnsi="Arial" w:cs="Arial"/>
            <w:bCs/>
            <w:sz w:val="28"/>
            <w:szCs w:val="28"/>
          </w:rPr>
          <w:delText xml:space="preserve">Access </w:delText>
        </w:r>
      </w:del>
      <w:ins w:id="6" w:author="Anderson, Danielle" w:date="2026-04-17T11:49:00Z" w16du:dateUtc="2026-04-17T18:49:00Z">
        <w:r w:rsidR="00806D99" w:rsidRPr="000821EB">
          <w:rPr>
            <w:rFonts w:ascii="Arial" w:hAnsi="Arial" w:cs="Arial"/>
            <w:bCs/>
            <w:sz w:val="28"/>
            <w:szCs w:val="28"/>
          </w:rPr>
          <w:t>A</w:t>
        </w:r>
        <w:r w:rsidR="00806D99">
          <w:rPr>
            <w:rFonts w:ascii="Arial" w:hAnsi="Arial" w:cs="Arial"/>
            <w:bCs/>
            <w:sz w:val="28"/>
            <w:szCs w:val="28"/>
          </w:rPr>
          <w:t>CSED</w:t>
        </w:r>
        <w:r w:rsidR="00806D99" w:rsidRPr="000821EB">
          <w:rPr>
            <w:rFonts w:ascii="Arial" w:hAnsi="Arial" w:cs="Arial"/>
            <w:bCs/>
            <w:sz w:val="28"/>
            <w:szCs w:val="28"/>
          </w:rPr>
          <w:t xml:space="preserve"> </w:t>
        </w:r>
      </w:ins>
      <w:r w:rsidR="000821EB" w:rsidRPr="000821EB">
        <w:rPr>
          <w:rFonts w:ascii="Arial" w:hAnsi="Arial" w:cs="Arial"/>
          <w:bCs/>
          <w:sz w:val="28"/>
          <w:szCs w:val="28"/>
        </w:rPr>
        <w:t>is expected to vote at the end of the month with a likely commitment, and outreach to remaining private donors is ongoing. Dani will follow up on outstanding responses</w:t>
      </w:r>
      <w:r w:rsidRPr="00761E6D">
        <w:rPr>
          <w:rFonts w:ascii="Arial" w:hAnsi="Arial" w:cs="Arial"/>
          <w:sz w:val="28"/>
          <w:szCs w:val="28"/>
        </w:rPr>
        <w:t xml:space="preserve">. </w:t>
      </w:r>
    </w:p>
    <w:p w14:paraId="58A13C78" w14:textId="1C750FAF" w:rsidR="00761E6D" w:rsidRPr="00761E6D" w:rsidRDefault="00761E6D" w:rsidP="0071399D">
      <w:pPr>
        <w:pStyle w:val="font-claude-response-body"/>
        <w:spacing w:before="0" w:beforeAutospacing="0" w:after="120" w:afterAutospacing="0"/>
        <w:rPr>
          <w:rFonts w:ascii="Arial" w:hAnsi="Arial" w:cs="Arial"/>
          <w:sz w:val="28"/>
          <w:szCs w:val="28"/>
        </w:rPr>
      </w:pPr>
      <w:r w:rsidRPr="00761E6D">
        <w:rPr>
          <w:rStyle w:val="Emphasis"/>
          <w:rFonts w:ascii="Arial" w:hAnsi="Arial" w:cs="Arial"/>
          <w:sz w:val="28"/>
          <w:szCs w:val="28"/>
        </w:rPr>
        <w:t>Logistics —</w:t>
      </w:r>
      <w:r w:rsidRPr="00761E6D">
        <w:rPr>
          <w:rFonts w:ascii="Arial" w:hAnsi="Arial" w:cs="Arial"/>
          <w:sz w:val="28"/>
          <w:szCs w:val="28"/>
        </w:rPr>
        <w:t xml:space="preserve"> </w:t>
      </w:r>
      <w:r w:rsidR="000821EB" w:rsidRPr="000821EB">
        <w:rPr>
          <w:rFonts w:ascii="Arial" w:hAnsi="Arial" w:cs="Arial"/>
          <w:sz w:val="28"/>
          <w:szCs w:val="28"/>
        </w:rPr>
        <w:t>Matt reported that the logistics workgroup met earlier in the week and is in good shape, with a running list ready</w:t>
      </w:r>
      <w:r w:rsidR="00CE2DB8" w:rsidRPr="00CE2DB8">
        <w:rPr>
          <w:rFonts w:ascii="Arial" w:hAnsi="Arial" w:cs="Arial"/>
          <w:sz w:val="28"/>
          <w:szCs w:val="28"/>
        </w:rPr>
        <w:t>.</w:t>
      </w:r>
    </w:p>
    <w:p w14:paraId="3C999B5D" w14:textId="224B2D20" w:rsidR="00761E6D" w:rsidRPr="00761E6D" w:rsidRDefault="00761E6D" w:rsidP="0071399D">
      <w:pPr>
        <w:pStyle w:val="font-claude-response-body"/>
        <w:spacing w:before="0" w:beforeAutospacing="0" w:after="120" w:afterAutospacing="0"/>
        <w:rPr>
          <w:rFonts w:ascii="Arial" w:hAnsi="Arial" w:cs="Arial"/>
          <w:sz w:val="28"/>
          <w:szCs w:val="28"/>
        </w:rPr>
      </w:pPr>
      <w:r w:rsidRPr="00761E6D">
        <w:rPr>
          <w:rStyle w:val="Emphasis"/>
          <w:rFonts w:ascii="Arial" w:hAnsi="Arial" w:cs="Arial"/>
          <w:sz w:val="28"/>
          <w:szCs w:val="28"/>
        </w:rPr>
        <w:t>Program —</w:t>
      </w:r>
      <w:r w:rsidRPr="00761E6D">
        <w:rPr>
          <w:rFonts w:ascii="Arial" w:hAnsi="Arial" w:cs="Arial"/>
          <w:sz w:val="28"/>
          <w:szCs w:val="28"/>
        </w:rPr>
        <w:t xml:space="preserve"> </w:t>
      </w:r>
      <w:r w:rsidR="000821EB" w:rsidRPr="000821EB">
        <w:rPr>
          <w:rFonts w:ascii="Arial" w:hAnsi="Arial" w:cs="Arial"/>
          <w:sz w:val="28"/>
          <w:szCs w:val="28"/>
        </w:rPr>
        <w:t>Matt reported that workbooks and handbooks for 2026 were completed ahead of schedule. The next focus is confirming speakers for all large group sessions and coordinating with the logistics team.</w:t>
      </w:r>
    </w:p>
    <w:p w14:paraId="6BEA1B78" w14:textId="2FDEE37A" w:rsidR="00761E6D" w:rsidRPr="00761E6D" w:rsidRDefault="00761E6D" w:rsidP="0071399D">
      <w:pPr>
        <w:pStyle w:val="font-claude-response-body"/>
        <w:spacing w:before="0" w:beforeAutospacing="0" w:after="120" w:afterAutospacing="0"/>
        <w:rPr>
          <w:rFonts w:ascii="Arial" w:hAnsi="Arial" w:cs="Arial"/>
          <w:sz w:val="28"/>
          <w:szCs w:val="28"/>
        </w:rPr>
      </w:pPr>
      <w:r w:rsidRPr="00761E6D">
        <w:rPr>
          <w:rStyle w:val="Emphasis"/>
          <w:rFonts w:ascii="Arial" w:hAnsi="Arial" w:cs="Arial"/>
          <w:sz w:val="28"/>
          <w:szCs w:val="28"/>
        </w:rPr>
        <w:t>Personnel —</w:t>
      </w:r>
      <w:r w:rsidRPr="00761E6D">
        <w:rPr>
          <w:rFonts w:ascii="Arial" w:hAnsi="Arial" w:cs="Arial"/>
          <w:sz w:val="28"/>
          <w:szCs w:val="28"/>
        </w:rPr>
        <w:t xml:space="preserve"> </w:t>
      </w:r>
      <w:r w:rsidR="000821EB" w:rsidRPr="000821EB">
        <w:rPr>
          <w:rFonts w:ascii="Arial" w:hAnsi="Arial" w:cs="Arial"/>
          <w:sz w:val="28"/>
          <w:szCs w:val="28"/>
        </w:rPr>
        <w:t>Matt reported that 98 applications were received for staff positions this year. Interviews are currently underway, and final staffing decisions are expected within the next few weeks</w:t>
      </w:r>
      <w:r w:rsidRPr="00761E6D">
        <w:rPr>
          <w:rFonts w:ascii="Arial" w:hAnsi="Arial" w:cs="Arial"/>
          <w:sz w:val="28"/>
          <w:szCs w:val="28"/>
        </w:rPr>
        <w:t>.</w:t>
      </w:r>
    </w:p>
    <w:p w14:paraId="0F2CBEE3" w14:textId="11C59981" w:rsidR="00761E6D" w:rsidRPr="00761E6D" w:rsidRDefault="00761E6D" w:rsidP="0071399D">
      <w:pPr>
        <w:pStyle w:val="font-claude-response-body"/>
        <w:spacing w:before="0" w:beforeAutospacing="0" w:after="120" w:afterAutospacing="0"/>
        <w:rPr>
          <w:rFonts w:ascii="Arial" w:hAnsi="Arial" w:cs="Arial"/>
          <w:sz w:val="28"/>
          <w:szCs w:val="28"/>
        </w:rPr>
      </w:pPr>
      <w:r w:rsidRPr="00761E6D">
        <w:rPr>
          <w:rStyle w:val="Emphasis"/>
          <w:rFonts w:ascii="Arial" w:hAnsi="Arial" w:cs="Arial"/>
          <w:sz w:val="28"/>
          <w:szCs w:val="28"/>
        </w:rPr>
        <w:t>Student Selection —</w:t>
      </w:r>
      <w:r w:rsidRPr="00761E6D">
        <w:rPr>
          <w:rFonts w:ascii="Arial" w:hAnsi="Arial" w:cs="Arial"/>
          <w:sz w:val="28"/>
          <w:szCs w:val="28"/>
        </w:rPr>
        <w:t xml:space="preserve"> </w:t>
      </w:r>
      <w:r w:rsidR="000821EB" w:rsidRPr="000821EB">
        <w:rPr>
          <w:rFonts w:ascii="Arial" w:hAnsi="Arial" w:cs="Arial"/>
          <w:sz w:val="28"/>
          <w:szCs w:val="28"/>
        </w:rPr>
        <w:t xml:space="preserve">Matt reported that over 80 interviews have been completed out of 130 applicants. Final delegate selections </w:t>
      </w:r>
      <w:r w:rsidR="000821EB">
        <w:rPr>
          <w:rFonts w:ascii="Arial" w:hAnsi="Arial" w:cs="Arial"/>
          <w:sz w:val="28"/>
          <w:szCs w:val="28"/>
        </w:rPr>
        <w:t>will be made</w:t>
      </w:r>
      <w:r w:rsidR="000821EB" w:rsidRPr="000821EB">
        <w:rPr>
          <w:rFonts w:ascii="Arial" w:hAnsi="Arial" w:cs="Arial"/>
          <w:sz w:val="28"/>
          <w:szCs w:val="28"/>
        </w:rPr>
        <w:t xml:space="preserve"> before the end of the month. A waitlist of 10 to 15 students will also be established. </w:t>
      </w:r>
    </w:p>
    <w:p w14:paraId="4334B954" w14:textId="3AA3F983" w:rsidR="00DF14E3" w:rsidRDefault="00DF14E3" w:rsidP="0071399D">
      <w:pPr>
        <w:pStyle w:val="Heading2"/>
        <w:numPr>
          <w:ilvl w:val="0"/>
          <w:numId w:val="3"/>
        </w:numPr>
        <w:spacing w:before="0"/>
      </w:pPr>
      <w:r>
        <w:t>Regional YLF Updates</w:t>
      </w:r>
    </w:p>
    <w:p w14:paraId="5416BA68" w14:textId="06FA182D" w:rsidR="009C7D78" w:rsidRPr="00DF14E3" w:rsidRDefault="009C7D78" w:rsidP="0071399D">
      <w:pPr>
        <w:spacing w:before="0"/>
      </w:pPr>
      <w:r w:rsidRPr="009C7D78">
        <w:t>Matt reported on the March regional event held in Orange County in partnership with OCLPA, which drew 35 students. OCLPA has expressed interest in expanding the event for next year. Upcoming regional events include San Diego in June, Ventura County in late August, East LA College in early September, and three events across the greater Sacramento area throughout October. Additionally, the Orange County team is independently planning a separate regional event for October or November. Matt confirmed that finalized event flyers will be distributed to all CCEPD members and YLF interested parties as they become available</w:t>
      </w:r>
      <w:r w:rsidR="00DF14E3" w:rsidRPr="00DF14E3">
        <w:t>.</w:t>
      </w:r>
    </w:p>
    <w:p w14:paraId="25A06196" w14:textId="2DBB1714" w:rsidR="00DF14E3" w:rsidRDefault="00DF14E3" w:rsidP="0071399D">
      <w:pPr>
        <w:pStyle w:val="NormalWeb"/>
        <w:numPr>
          <w:ilvl w:val="0"/>
          <w:numId w:val="3"/>
        </w:numPr>
        <w:spacing w:before="0" w:line="300" w:lineRule="atLeast"/>
        <w:rPr>
          <w:rFonts w:ascii="Arial" w:hAnsi="Arial" w:cs="Arial"/>
          <w:b/>
          <w:bCs/>
          <w:color w:val="000000"/>
          <w:sz w:val="28"/>
          <w:szCs w:val="28"/>
        </w:rPr>
      </w:pPr>
      <w:r w:rsidRPr="00DF14E3">
        <w:rPr>
          <w:rFonts w:ascii="Arial" w:hAnsi="Arial" w:cs="Arial"/>
          <w:b/>
          <w:bCs/>
          <w:color w:val="000000"/>
          <w:sz w:val="28"/>
          <w:szCs w:val="28"/>
        </w:rPr>
        <w:t>Agenda Items for Future Meetings</w:t>
      </w:r>
    </w:p>
    <w:p w14:paraId="7919E69B" w14:textId="6D4D5EF0" w:rsidR="00DF14E3" w:rsidRPr="00DF14E3" w:rsidRDefault="00DF14E3" w:rsidP="0071399D">
      <w:pPr>
        <w:pStyle w:val="NormalWeb"/>
        <w:spacing w:before="0" w:line="300" w:lineRule="atLeast"/>
        <w:rPr>
          <w:rFonts w:ascii="Arial" w:hAnsi="Arial" w:cs="Arial"/>
          <w:color w:val="000000"/>
          <w:sz w:val="28"/>
          <w:szCs w:val="28"/>
        </w:rPr>
      </w:pPr>
      <w:r w:rsidRPr="00DF14E3">
        <w:rPr>
          <w:rFonts w:ascii="Arial" w:hAnsi="Arial" w:cs="Arial"/>
          <w:color w:val="000000"/>
          <w:sz w:val="28"/>
          <w:szCs w:val="28"/>
        </w:rPr>
        <w:t>No future items discussed</w:t>
      </w:r>
    </w:p>
    <w:p w14:paraId="636B1BD0" w14:textId="5FD965FD" w:rsidR="00BF6121" w:rsidRPr="00BF6121" w:rsidRDefault="00BF6121" w:rsidP="0071399D">
      <w:pPr>
        <w:pStyle w:val="Heading2"/>
        <w:numPr>
          <w:ilvl w:val="0"/>
          <w:numId w:val="3"/>
        </w:numPr>
        <w:spacing w:before="0"/>
      </w:pPr>
      <w:r w:rsidRPr="00BF6121">
        <w:lastRenderedPageBreak/>
        <w:t>Public Comment</w:t>
      </w:r>
    </w:p>
    <w:p w14:paraId="49FACADC" w14:textId="5D728671" w:rsidR="009C7D78" w:rsidRDefault="009C7D78" w:rsidP="0071399D">
      <w:pPr>
        <w:spacing w:before="0"/>
        <w:rPr>
          <w:rFonts w:cs="Arial"/>
          <w:szCs w:val="28"/>
        </w:rPr>
      </w:pPr>
      <w:r w:rsidRPr="009C7D78">
        <w:rPr>
          <w:rFonts w:cs="Arial"/>
          <w:szCs w:val="28"/>
        </w:rPr>
        <w:t xml:space="preserve">Danny Marquez requested that announcements be distributed prior to upcoming regional events so that </w:t>
      </w:r>
      <w:del w:id="7" w:author="Anderson, Danielle" w:date="2026-04-17T11:51:00Z" w16du:dateUtc="2026-04-17T18:51:00Z">
        <w:r w:rsidRPr="009C7D78" w:rsidDel="00806D99">
          <w:rPr>
            <w:rFonts w:cs="Arial"/>
            <w:szCs w:val="28"/>
          </w:rPr>
          <w:delText xml:space="preserve">CAVSRO </w:delText>
        </w:r>
      </w:del>
      <w:ins w:id="8" w:author="Anderson, Danielle" w:date="2026-04-17T11:51:00Z" w16du:dateUtc="2026-04-17T18:51:00Z">
        <w:r w:rsidR="00806D99" w:rsidRPr="009C7D78">
          <w:rPr>
            <w:rFonts w:cs="Arial"/>
            <w:szCs w:val="28"/>
          </w:rPr>
          <w:t>CA</w:t>
        </w:r>
        <w:r w:rsidR="00806D99">
          <w:rPr>
            <w:rFonts w:cs="Arial"/>
            <w:szCs w:val="28"/>
          </w:rPr>
          <w:t>SRA</w:t>
        </w:r>
        <w:r w:rsidR="00806D99" w:rsidRPr="009C7D78">
          <w:rPr>
            <w:rFonts w:cs="Arial"/>
            <w:szCs w:val="28"/>
          </w:rPr>
          <w:t xml:space="preserve"> </w:t>
        </w:r>
      </w:ins>
      <w:r w:rsidRPr="009C7D78">
        <w:rPr>
          <w:rFonts w:cs="Arial"/>
          <w:szCs w:val="28"/>
        </w:rPr>
        <w:t>member organizations could inform eligible young adults in their areas.</w:t>
      </w:r>
    </w:p>
    <w:p w14:paraId="3FE4A7CB" w14:textId="734A60FD" w:rsidR="001E74DC" w:rsidRPr="009C7D78" w:rsidRDefault="001E74DC" w:rsidP="0071399D">
      <w:pPr>
        <w:pStyle w:val="ListParagraph"/>
        <w:numPr>
          <w:ilvl w:val="0"/>
          <w:numId w:val="3"/>
        </w:numPr>
        <w:spacing w:before="0"/>
        <w:rPr>
          <w:b/>
          <w:bCs/>
        </w:rPr>
      </w:pPr>
      <w:r w:rsidRPr="009C7D78">
        <w:rPr>
          <w:rFonts w:cs="Arial"/>
          <w:b/>
          <w:bCs/>
          <w:szCs w:val="28"/>
        </w:rPr>
        <w:t>Adjour</w:t>
      </w:r>
      <w:r w:rsidRPr="009C7D78">
        <w:rPr>
          <w:b/>
          <w:bCs/>
        </w:rPr>
        <w:t>nment</w:t>
      </w:r>
      <w:r w:rsidR="00953B63" w:rsidRPr="009C7D78">
        <w:rPr>
          <w:b/>
          <w:bCs/>
        </w:rPr>
        <w:t xml:space="preserve"> at </w:t>
      </w:r>
      <w:r w:rsidR="00FA7D34" w:rsidRPr="009C7D78">
        <w:rPr>
          <w:b/>
          <w:bCs/>
        </w:rPr>
        <w:t>2</w:t>
      </w:r>
      <w:r w:rsidR="00953B63" w:rsidRPr="009C7D78">
        <w:rPr>
          <w:b/>
          <w:bCs/>
        </w:rPr>
        <w:t>:</w:t>
      </w:r>
      <w:r w:rsidR="009E14DD" w:rsidRPr="009C7D78">
        <w:rPr>
          <w:b/>
          <w:bCs/>
        </w:rPr>
        <w:t>2</w:t>
      </w:r>
      <w:r w:rsidR="009C7D78" w:rsidRPr="009C7D78">
        <w:rPr>
          <w:b/>
          <w:bCs/>
        </w:rPr>
        <w:t>6</w:t>
      </w:r>
      <w:r w:rsidR="00B43BE1" w:rsidRPr="009C7D78">
        <w:rPr>
          <w:b/>
          <w:bCs/>
        </w:rPr>
        <w:t xml:space="preserve"> </w:t>
      </w:r>
      <w:r w:rsidR="00953B63" w:rsidRPr="009C7D78">
        <w:rPr>
          <w:b/>
          <w:bCs/>
        </w:rPr>
        <w:t>pm</w:t>
      </w:r>
    </w:p>
    <w:p w14:paraId="58D8C30C" w14:textId="23C5CE30" w:rsidR="00055995" w:rsidRPr="00055995" w:rsidRDefault="009C7D78" w:rsidP="0071399D">
      <w:pPr>
        <w:pStyle w:val="NormalWeb"/>
        <w:spacing w:before="0" w:line="300" w:lineRule="atLeast"/>
        <w:rPr>
          <w:rFonts w:ascii="Arial" w:hAnsi="Arial" w:cs="Arial"/>
          <w:color w:val="000000"/>
          <w:sz w:val="28"/>
          <w:szCs w:val="28"/>
        </w:rPr>
      </w:pPr>
      <w:r>
        <w:rPr>
          <w:rFonts w:ascii="Arial" w:hAnsi="Arial" w:cs="Arial"/>
          <w:color w:val="000000"/>
          <w:sz w:val="28"/>
          <w:szCs w:val="28"/>
        </w:rPr>
        <w:t>Charlie</w:t>
      </w:r>
      <w:r w:rsidR="00DF14E3" w:rsidRPr="00DF14E3">
        <w:rPr>
          <w:rFonts w:ascii="Arial" w:hAnsi="Arial" w:cs="Arial"/>
          <w:color w:val="000000"/>
          <w:sz w:val="28"/>
          <w:szCs w:val="28"/>
        </w:rPr>
        <w:t xml:space="preserve"> motioned to adjourn. The meeting adjourned at 2:2</w:t>
      </w:r>
      <w:r>
        <w:rPr>
          <w:rFonts w:ascii="Arial" w:hAnsi="Arial" w:cs="Arial"/>
          <w:color w:val="000000"/>
          <w:sz w:val="28"/>
          <w:szCs w:val="28"/>
        </w:rPr>
        <w:t>6</w:t>
      </w:r>
      <w:r w:rsidR="00DF14E3" w:rsidRPr="00DF14E3">
        <w:rPr>
          <w:rFonts w:ascii="Arial" w:hAnsi="Arial" w:cs="Arial"/>
          <w:color w:val="000000"/>
          <w:sz w:val="28"/>
          <w:szCs w:val="28"/>
        </w:rPr>
        <w:t xml:space="preserve"> p.m.</w:t>
      </w:r>
    </w:p>
    <w:sectPr w:rsidR="00055995" w:rsidRPr="00055995" w:rsidSect="00537A82">
      <w:headerReference w:type="default" r:id="rId11"/>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DA55" w14:textId="77777777" w:rsidR="000B70B5" w:rsidRDefault="000B70B5" w:rsidP="0025267A">
      <w:r>
        <w:separator/>
      </w:r>
    </w:p>
  </w:endnote>
  <w:endnote w:type="continuationSeparator" w:id="0">
    <w:p w14:paraId="67EEB69A" w14:textId="77777777" w:rsidR="000B70B5" w:rsidRDefault="000B70B5" w:rsidP="0025267A">
      <w:r>
        <w:continuationSeparator/>
      </w:r>
    </w:p>
  </w:endnote>
  <w:endnote w:type="continuationNotice" w:id="1">
    <w:p w14:paraId="7269938D" w14:textId="77777777" w:rsidR="000B70B5" w:rsidRDefault="000B7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8180" w14:textId="77777777" w:rsidR="000B70B5" w:rsidRDefault="000B70B5" w:rsidP="0025267A">
      <w:r>
        <w:separator/>
      </w:r>
    </w:p>
  </w:footnote>
  <w:footnote w:type="continuationSeparator" w:id="0">
    <w:p w14:paraId="19A7C8CE" w14:textId="77777777" w:rsidR="000B70B5" w:rsidRDefault="000B70B5" w:rsidP="0025267A">
      <w:r>
        <w:continuationSeparator/>
      </w:r>
    </w:p>
  </w:footnote>
  <w:footnote w:type="continuationNotice" w:id="1">
    <w:p w14:paraId="2E7E0F68" w14:textId="77777777" w:rsidR="000B70B5" w:rsidRDefault="000B7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1938" w14:textId="56A8330F" w:rsidR="001C4EC1" w:rsidRDefault="00406CFE" w:rsidP="007411F6">
    <w:pPr>
      <w:pStyle w:val="Header"/>
      <w:spacing w:line="360" w:lineRule="auto"/>
    </w:pPr>
    <w:r>
      <w:rPr>
        <w:noProof/>
      </w:rPr>
      <w:drawing>
        <wp:inline distT="0" distB="0" distL="0" distR="0" wp14:anchorId="2AB325CA" wp14:editId="4A5F65C2">
          <wp:extent cx="5943600" cy="938530"/>
          <wp:effectExtent l="0" t="0" r="0" b="0"/>
          <wp:docPr id="2145128620" name="Picture 1" descr="Text&#10;&#10;YLF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28620" name="Picture 1" descr="Text&#10;&#10;YLF Letterhead"/>
                  <pic:cNvPicPr/>
                </pic:nvPicPr>
                <pic:blipFill>
                  <a:blip r:embed="rId1">
                    <a:extLst>
                      <a:ext uri="{28A0092B-C50C-407E-A947-70E740481C1C}">
                        <a14:useLocalDpi xmlns:a14="http://schemas.microsoft.com/office/drawing/2010/main" val="0"/>
                      </a:ext>
                    </a:extLst>
                  </a:blip>
                  <a:stretch>
                    <a:fillRect/>
                  </a:stretch>
                </pic:blipFill>
                <pic:spPr>
                  <a:xfrm>
                    <a:off x="0" y="0"/>
                    <a:ext cx="5943600" cy="938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D49"/>
    <w:multiLevelType w:val="hybridMultilevel"/>
    <w:tmpl w:val="B626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E2893"/>
    <w:multiLevelType w:val="hybridMultilevel"/>
    <w:tmpl w:val="0B10C450"/>
    <w:lvl w:ilvl="0" w:tplc="A83440A6">
      <w:start w:val="1"/>
      <w:numFmt w:val="decimal"/>
      <w:lvlText w:val="%1."/>
      <w:lvlJc w:val="left"/>
      <w:pPr>
        <w:ind w:left="360" w:hanging="360"/>
      </w:pPr>
      <w:rPr>
        <w:rFonts w:ascii="Arial" w:eastAsia="Malgun Gothic"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C05CA5"/>
    <w:multiLevelType w:val="hybridMultilevel"/>
    <w:tmpl w:val="7A9C3C0A"/>
    <w:lvl w:ilvl="0" w:tplc="C6265326">
      <w:start w:val="1"/>
      <w:numFmt w:val="decimal"/>
      <w:pStyle w:val="Heading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16740"/>
    <w:multiLevelType w:val="hybridMultilevel"/>
    <w:tmpl w:val="9406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50A90"/>
    <w:multiLevelType w:val="hybridMultilevel"/>
    <w:tmpl w:val="30E07F3A"/>
    <w:lvl w:ilvl="0" w:tplc="D33C1EB2">
      <w:start w:val="1"/>
      <w:numFmt w:val="decimal"/>
      <w:suff w:val="space"/>
      <w:lvlText w:val="%1."/>
      <w:lvlJc w:val="left"/>
      <w:pPr>
        <w:ind w:left="360" w:hanging="360"/>
      </w:pPr>
      <w:rPr>
        <w:b/>
      </w:rPr>
    </w:lvl>
    <w:lvl w:ilvl="1" w:tplc="1C182C2A">
      <w:start w:val="1"/>
      <w:numFmt w:val="upperRoman"/>
      <w:lvlText w:val="%2."/>
      <w:lvlJc w:val="right"/>
      <w:pPr>
        <w:ind w:left="0" w:firstLine="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1040130008">
    <w:abstractNumId w:val="3"/>
  </w:num>
  <w:num w:numId="2" w16cid:durableId="1986929773">
    <w:abstractNumId w:val="0"/>
  </w:num>
  <w:num w:numId="3" w16cid:durableId="533886798">
    <w:abstractNumId w:val="1"/>
  </w:num>
  <w:num w:numId="4" w16cid:durableId="601914811">
    <w:abstractNumId w:val="2"/>
  </w:num>
  <w:num w:numId="5" w16cid:durableId="922757226">
    <w:abstractNumId w:val="1"/>
    <w:lvlOverride w:ilvl="0">
      <w:startOverride w:val="1"/>
    </w:lvlOverride>
  </w:num>
  <w:num w:numId="6" w16cid:durableId="7875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on, Danielle">
    <w15:presenceInfo w15:providerId="AD" w15:userId="S::Dani.Anderson@ventura.org::46ba2393-5fee-4643-af15-003c68a87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AE"/>
    <w:rsid w:val="00000062"/>
    <w:rsid w:val="000001FA"/>
    <w:rsid w:val="0000076C"/>
    <w:rsid w:val="00000DBE"/>
    <w:rsid w:val="0000301C"/>
    <w:rsid w:val="00003150"/>
    <w:rsid w:val="00003628"/>
    <w:rsid w:val="00003647"/>
    <w:rsid w:val="00003E90"/>
    <w:rsid w:val="00003EA5"/>
    <w:rsid w:val="00004007"/>
    <w:rsid w:val="00004281"/>
    <w:rsid w:val="000048C0"/>
    <w:rsid w:val="00006267"/>
    <w:rsid w:val="00006431"/>
    <w:rsid w:val="000065B0"/>
    <w:rsid w:val="00006C5B"/>
    <w:rsid w:val="00006DB5"/>
    <w:rsid w:val="000073D6"/>
    <w:rsid w:val="000075D6"/>
    <w:rsid w:val="00007A70"/>
    <w:rsid w:val="00007B09"/>
    <w:rsid w:val="00007EF1"/>
    <w:rsid w:val="00011EE2"/>
    <w:rsid w:val="0001238E"/>
    <w:rsid w:val="0001263E"/>
    <w:rsid w:val="00013029"/>
    <w:rsid w:val="00013585"/>
    <w:rsid w:val="000135C1"/>
    <w:rsid w:val="00013A1B"/>
    <w:rsid w:val="00013CDB"/>
    <w:rsid w:val="00013D33"/>
    <w:rsid w:val="00014228"/>
    <w:rsid w:val="00014426"/>
    <w:rsid w:val="00014CFD"/>
    <w:rsid w:val="00014E4C"/>
    <w:rsid w:val="00014EFB"/>
    <w:rsid w:val="00015022"/>
    <w:rsid w:val="0001552E"/>
    <w:rsid w:val="0001581F"/>
    <w:rsid w:val="00015938"/>
    <w:rsid w:val="00016D7A"/>
    <w:rsid w:val="00017193"/>
    <w:rsid w:val="000176F2"/>
    <w:rsid w:val="00017806"/>
    <w:rsid w:val="00017F92"/>
    <w:rsid w:val="0002085E"/>
    <w:rsid w:val="00020C86"/>
    <w:rsid w:val="00020D8D"/>
    <w:rsid w:val="0002154A"/>
    <w:rsid w:val="00021ACF"/>
    <w:rsid w:val="0002374C"/>
    <w:rsid w:val="00023BB2"/>
    <w:rsid w:val="00023C14"/>
    <w:rsid w:val="00023C4C"/>
    <w:rsid w:val="00024CE1"/>
    <w:rsid w:val="000250E1"/>
    <w:rsid w:val="0002557D"/>
    <w:rsid w:val="00025846"/>
    <w:rsid w:val="00025C87"/>
    <w:rsid w:val="0002651F"/>
    <w:rsid w:val="00026582"/>
    <w:rsid w:val="000265B7"/>
    <w:rsid w:val="0002682F"/>
    <w:rsid w:val="00026D8C"/>
    <w:rsid w:val="000279C4"/>
    <w:rsid w:val="00027A92"/>
    <w:rsid w:val="00027C10"/>
    <w:rsid w:val="00027D29"/>
    <w:rsid w:val="00030234"/>
    <w:rsid w:val="00030271"/>
    <w:rsid w:val="000306E7"/>
    <w:rsid w:val="00030731"/>
    <w:rsid w:val="000318F8"/>
    <w:rsid w:val="00031F45"/>
    <w:rsid w:val="00032A83"/>
    <w:rsid w:val="00033EE7"/>
    <w:rsid w:val="00035617"/>
    <w:rsid w:val="00035E2A"/>
    <w:rsid w:val="00036518"/>
    <w:rsid w:val="00036694"/>
    <w:rsid w:val="00036879"/>
    <w:rsid w:val="00037102"/>
    <w:rsid w:val="00037133"/>
    <w:rsid w:val="000378C1"/>
    <w:rsid w:val="00041415"/>
    <w:rsid w:val="000414DE"/>
    <w:rsid w:val="00041761"/>
    <w:rsid w:val="00041918"/>
    <w:rsid w:val="00041C24"/>
    <w:rsid w:val="00043339"/>
    <w:rsid w:val="00043DD9"/>
    <w:rsid w:val="000442FA"/>
    <w:rsid w:val="00044EB5"/>
    <w:rsid w:val="00045374"/>
    <w:rsid w:val="00045584"/>
    <w:rsid w:val="00045AE1"/>
    <w:rsid w:val="000462C5"/>
    <w:rsid w:val="00046595"/>
    <w:rsid w:val="00046980"/>
    <w:rsid w:val="00046A45"/>
    <w:rsid w:val="00047106"/>
    <w:rsid w:val="00047179"/>
    <w:rsid w:val="0004737E"/>
    <w:rsid w:val="00047886"/>
    <w:rsid w:val="00051178"/>
    <w:rsid w:val="000517C2"/>
    <w:rsid w:val="000518EC"/>
    <w:rsid w:val="0005259B"/>
    <w:rsid w:val="00052614"/>
    <w:rsid w:val="00052AE8"/>
    <w:rsid w:val="00052EC4"/>
    <w:rsid w:val="00053101"/>
    <w:rsid w:val="00053362"/>
    <w:rsid w:val="00054CFE"/>
    <w:rsid w:val="00055658"/>
    <w:rsid w:val="000556D9"/>
    <w:rsid w:val="00055995"/>
    <w:rsid w:val="00056A52"/>
    <w:rsid w:val="00056AC8"/>
    <w:rsid w:val="000571CB"/>
    <w:rsid w:val="00057316"/>
    <w:rsid w:val="000577FF"/>
    <w:rsid w:val="0005791F"/>
    <w:rsid w:val="00057E1A"/>
    <w:rsid w:val="000607E0"/>
    <w:rsid w:val="00060872"/>
    <w:rsid w:val="00060C2E"/>
    <w:rsid w:val="00060CDD"/>
    <w:rsid w:val="000619A4"/>
    <w:rsid w:val="000620C5"/>
    <w:rsid w:val="00062816"/>
    <w:rsid w:val="00062A9C"/>
    <w:rsid w:val="0006390D"/>
    <w:rsid w:val="00063DA0"/>
    <w:rsid w:val="000640E1"/>
    <w:rsid w:val="000653BA"/>
    <w:rsid w:val="00065748"/>
    <w:rsid w:val="000659F2"/>
    <w:rsid w:val="000660CC"/>
    <w:rsid w:val="00066A29"/>
    <w:rsid w:val="00067948"/>
    <w:rsid w:val="00070BD3"/>
    <w:rsid w:val="00070C04"/>
    <w:rsid w:val="00070C53"/>
    <w:rsid w:val="00070DA0"/>
    <w:rsid w:val="00072081"/>
    <w:rsid w:val="00072D7D"/>
    <w:rsid w:val="00072ED6"/>
    <w:rsid w:val="000733D5"/>
    <w:rsid w:val="00074554"/>
    <w:rsid w:val="00074B87"/>
    <w:rsid w:val="0007518A"/>
    <w:rsid w:val="00075E1E"/>
    <w:rsid w:val="00075F8B"/>
    <w:rsid w:val="00076050"/>
    <w:rsid w:val="00076415"/>
    <w:rsid w:val="000764EB"/>
    <w:rsid w:val="00076E51"/>
    <w:rsid w:val="000770D6"/>
    <w:rsid w:val="00077928"/>
    <w:rsid w:val="00077ED6"/>
    <w:rsid w:val="00080542"/>
    <w:rsid w:val="000805B3"/>
    <w:rsid w:val="00080BDD"/>
    <w:rsid w:val="0008107B"/>
    <w:rsid w:val="000813D2"/>
    <w:rsid w:val="000821EB"/>
    <w:rsid w:val="00082469"/>
    <w:rsid w:val="00083932"/>
    <w:rsid w:val="000849CF"/>
    <w:rsid w:val="00084DA5"/>
    <w:rsid w:val="00085848"/>
    <w:rsid w:val="00086316"/>
    <w:rsid w:val="000867EB"/>
    <w:rsid w:val="00087278"/>
    <w:rsid w:val="0008743D"/>
    <w:rsid w:val="00087751"/>
    <w:rsid w:val="00087B74"/>
    <w:rsid w:val="000909D1"/>
    <w:rsid w:val="00090ADE"/>
    <w:rsid w:val="0009172C"/>
    <w:rsid w:val="00091958"/>
    <w:rsid w:val="00093273"/>
    <w:rsid w:val="000935B5"/>
    <w:rsid w:val="000942D7"/>
    <w:rsid w:val="0009492A"/>
    <w:rsid w:val="00094A87"/>
    <w:rsid w:val="0009528A"/>
    <w:rsid w:val="0009605D"/>
    <w:rsid w:val="00096C57"/>
    <w:rsid w:val="00097230"/>
    <w:rsid w:val="000973A2"/>
    <w:rsid w:val="00097646"/>
    <w:rsid w:val="00097829"/>
    <w:rsid w:val="00097A57"/>
    <w:rsid w:val="00097D61"/>
    <w:rsid w:val="000A06B2"/>
    <w:rsid w:val="000A07F5"/>
    <w:rsid w:val="000A1BAD"/>
    <w:rsid w:val="000A1E18"/>
    <w:rsid w:val="000A3705"/>
    <w:rsid w:val="000A3FBC"/>
    <w:rsid w:val="000A4678"/>
    <w:rsid w:val="000A4994"/>
    <w:rsid w:val="000A5113"/>
    <w:rsid w:val="000A5ACF"/>
    <w:rsid w:val="000A5E4F"/>
    <w:rsid w:val="000A6176"/>
    <w:rsid w:val="000A63D7"/>
    <w:rsid w:val="000A7320"/>
    <w:rsid w:val="000A7582"/>
    <w:rsid w:val="000A791D"/>
    <w:rsid w:val="000A7939"/>
    <w:rsid w:val="000A79DB"/>
    <w:rsid w:val="000A7A94"/>
    <w:rsid w:val="000A7F14"/>
    <w:rsid w:val="000A7FD7"/>
    <w:rsid w:val="000B1291"/>
    <w:rsid w:val="000B14AA"/>
    <w:rsid w:val="000B17B8"/>
    <w:rsid w:val="000B1A1D"/>
    <w:rsid w:val="000B1CFC"/>
    <w:rsid w:val="000B21B2"/>
    <w:rsid w:val="000B2478"/>
    <w:rsid w:val="000B3F7E"/>
    <w:rsid w:val="000B4599"/>
    <w:rsid w:val="000B4862"/>
    <w:rsid w:val="000B4AB8"/>
    <w:rsid w:val="000B4DB6"/>
    <w:rsid w:val="000B52CD"/>
    <w:rsid w:val="000B5374"/>
    <w:rsid w:val="000B5730"/>
    <w:rsid w:val="000B5D23"/>
    <w:rsid w:val="000B70B5"/>
    <w:rsid w:val="000B75B7"/>
    <w:rsid w:val="000B79DE"/>
    <w:rsid w:val="000C043F"/>
    <w:rsid w:val="000C05F5"/>
    <w:rsid w:val="000C06E1"/>
    <w:rsid w:val="000C08E7"/>
    <w:rsid w:val="000C111D"/>
    <w:rsid w:val="000C19BE"/>
    <w:rsid w:val="000C26DD"/>
    <w:rsid w:val="000C26E8"/>
    <w:rsid w:val="000C2942"/>
    <w:rsid w:val="000C2CA7"/>
    <w:rsid w:val="000C30B0"/>
    <w:rsid w:val="000C3310"/>
    <w:rsid w:val="000C33DF"/>
    <w:rsid w:val="000C38A8"/>
    <w:rsid w:val="000C3D25"/>
    <w:rsid w:val="000C45DD"/>
    <w:rsid w:val="000C4AB9"/>
    <w:rsid w:val="000C4C72"/>
    <w:rsid w:val="000C4DC8"/>
    <w:rsid w:val="000C514D"/>
    <w:rsid w:val="000C5162"/>
    <w:rsid w:val="000C5552"/>
    <w:rsid w:val="000C55BD"/>
    <w:rsid w:val="000C5658"/>
    <w:rsid w:val="000C576C"/>
    <w:rsid w:val="000C6290"/>
    <w:rsid w:val="000C6415"/>
    <w:rsid w:val="000C6666"/>
    <w:rsid w:val="000C6706"/>
    <w:rsid w:val="000C6857"/>
    <w:rsid w:val="000C7DD4"/>
    <w:rsid w:val="000D0040"/>
    <w:rsid w:val="000D06CE"/>
    <w:rsid w:val="000D07BB"/>
    <w:rsid w:val="000D0F77"/>
    <w:rsid w:val="000D1CED"/>
    <w:rsid w:val="000D1EB6"/>
    <w:rsid w:val="000D1EC4"/>
    <w:rsid w:val="000D20E9"/>
    <w:rsid w:val="000D284E"/>
    <w:rsid w:val="000D2CF0"/>
    <w:rsid w:val="000D3F08"/>
    <w:rsid w:val="000D44B9"/>
    <w:rsid w:val="000D4CD5"/>
    <w:rsid w:val="000D4ED9"/>
    <w:rsid w:val="000D50C8"/>
    <w:rsid w:val="000D5358"/>
    <w:rsid w:val="000D535A"/>
    <w:rsid w:val="000D55D1"/>
    <w:rsid w:val="000D59E1"/>
    <w:rsid w:val="000D5B48"/>
    <w:rsid w:val="000D7012"/>
    <w:rsid w:val="000D7FEF"/>
    <w:rsid w:val="000E0F73"/>
    <w:rsid w:val="000E10C0"/>
    <w:rsid w:val="000E1416"/>
    <w:rsid w:val="000E1C54"/>
    <w:rsid w:val="000E23F2"/>
    <w:rsid w:val="000E3197"/>
    <w:rsid w:val="000E33F0"/>
    <w:rsid w:val="000E4537"/>
    <w:rsid w:val="000E4DB2"/>
    <w:rsid w:val="000E5676"/>
    <w:rsid w:val="000E64D5"/>
    <w:rsid w:val="000E667E"/>
    <w:rsid w:val="000E753B"/>
    <w:rsid w:val="000F076E"/>
    <w:rsid w:val="000F16AE"/>
    <w:rsid w:val="000F2D8A"/>
    <w:rsid w:val="000F2FA6"/>
    <w:rsid w:val="000F31A7"/>
    <w:rsid w:val="000F37E4"/>
    <w:rsid w:val="000F3AFE"/>
    <w:rsid w:val="000F4FB5"/>
    <w:rsid w:val="000F5290"/>
    <w:rsid w:val="000F5537"/>
    <w:rsid w:val="000F5B35"/>
    <w:rsid w:val="000F6197"/>
    <w:rsid w:val="000F649C"/>
    <w:rsid w:val="000F6506"/>
    <w:rsid w:val="000F6B1C"/>
    <w:rsid w:val="000F754C"/>
    <w:rsid w:val="000F76FB"/>
    <w:rsid w:val="000F788D"/>
    <w:rsid w:val="000F7C6E"/>
    <w:rsid w:val="000F7D32"/>
    <w:rsid w:val="000F7E6A"/>
    <w:rsid w:val="001006A1"/>
    <w:rsid w:val="00101129"/>
    <w:rsid w:val="001012DA"/>
    <w:rsid w:val="001027B3"/>
    <w:rsid w:val="00102E1D"/>
    <w:rsid w:val="0010391A"/>
    <w:rsid w:val="00103F54"/>
    <w:rsid w:val="001045F6"/>
    <w:rsid w:val="0010461A"/>
    <w:rsid w:val="00104A57"/>
    <w:rsid w:val="00105087"/>
    <w:rsid w:val="00107F85"/>
    <w:rsid w:val="00112786"/>
    <w:rsid w:val="00112E49"/>
    <w:rsid w:val="00113A67"/>
    <w:rsid w:val="001141F0"/>
    <w:rsid w:val="00114259"/>
    <w:rsid w:val="0011468B"/>
    <w:rsid w:val="001153C8"/>
    <w:rsid w:val="0011574C"/>
    <w:rsid w:val="00116066"/>
    <w:rsid w:val="00116A0F"/>
    <w:rsid w:val="00116A61"/>
    <w:rsid w:val="00116D44"/>
    <w:rsid w:val="00117654"/>
    <w:rsid w:val="00117709"/>
    <w:rsid w:val="00117B6D"/>
    <w:rsid w:val="001204C0"/>
    <w:rsid w:val="00120735"/>
    <w:rsid w:val="00121227"/>
    <w:rsid w:val="00121D99"/>
    <w:rsid w:val="001227F3"/>
    <w:rsid w:val="00122808"/>
    <w:rsid w:val="00122BDC"/>
    <w:rsid w:val="00122F83"/>
    <w:rsid w:val="001236B7"/>
    <w:rsid w:val="0012372F"/>
    <w:rsid w:val="001237F2"/>
    <w:rsid w:val="00123BDA"/>
    <w:rsid w:val="00123F38"/>
    <w:rsid w:val="00123F58"/>
    <w:rsid w:val="0012479A"/>
    <w:rsid w:val="001250F1"/>
    <w:rsid w:val="0012530D"/>
    <w:rsid w:val="00125E68"/>
    <w:rsid w:val="001264EC"/>
    <w:rsid w:val="001272F9"/>
    <w:rsid w:val="001311F2"/>
    <w:rsid w:val="001311FE"/>
    <w:rsid w:val="001313B3"/>
    <w:rsid w:val="001323AB"/>
    <w:rsid w:val="00132A31"/>
    <w:rsid w:val="001342D1"/>
    <w:rsid w:val="0013492B"/>
    <w:rsid w:val="001353F3"/>
    <w:rsid w:val="00135903"/>
    <w:rsid w:val="00136731"/>
    <w:rsid w:val="00137075"/>
    <w:rsid w:val="00140B77"/>
    <w:rsid w:val="00140EE4"/>
    <w:rsid w:val="00141225"/>
    <w:rsid w:val="00141D2B"/>
    <w:rsid w:val="00141E10"/>
    <w:rsid w:val="001420D6"/>
    <w:rsid w:val="00142135"/>
    <w:rsid w:val="001426DA"/>
    <w:rsid w:val="001428DC"/>
    <w:rsid w:val="00142D56"/>
    <w:rsid w:val="00142EC3"/>
    <w:rsid w:val="00143752"/>
    <w:rsid w:val="00143ECA"/>
    <w:rsid w:val="00144000"/>
    <w:rsid w:val="00144A01"/>
    <w:rsid w:val="00144AFB"/>
    <w:rsid w:val="00144B35"/>
    <w:rsid w:val="00144D1C"/>
    <w:rsid w:val="00145B57"/>
    <w:rsid w:val="001460CB"/>
    <w:rsid w:val="0014611D"/>
    <w:rsid w:val="00147070"/>
    <w:rsid w:val="0014736F"/>
    <w:rsid w:val="00147963"/>
    <w:rsid w:val="001505C1"/>
    <w:rsid w:val="00150674"/>
    <w:rsid w:val="00150E6C"/>
    <w:rsid w:val="00150FE5"/>
    <w:rsid w:val="00151239"/>
    <w:rsid w:val="00151513"/>
    <w:rsid w:val="00151E1B"/>
    <w:rsid w:val="001524E1"/>
    <w:rsid w:val="001532A7"/>
    <w:rsid w:val="00154B1E"/>
    <w:rsid w:val="00155FB4"/>
    <w:rsid w:val="00156FE7"/>
    <w:rsid w:val="0015726B"/>
    <w:rsid w:val="00157502"/>
    <w:rsid w:val="00157EE3"/>
    <w:rsid w:val="0016047E"/>
    <w:rsid w:val="001607A8"/>
    <w:rsid w:val="00160DC6"/>
    <w:rsid w:val="001613C0"/>
    <w:rsid w:val="00161401"/>
    <w:rsid w:val="00161BE7"/>
    <w:rsid w:val="00161E43"/>
    <w:rsid w:val="001621AE"/>
    <w:rsid w:val="00162400"/>
    <w:rsid w:val="00162518"/>
    <w:rsid w:val="00162767"/>
    <w:rsid w:val="001627FF"/>
    <w:rsid w:val="0016394E"/>
    <w:rsid w:val="0016571B"/>
    <w:rsid w:val="00165910"/>
    <w:rsid w:val="00165A6B"/>
    <w:rsid w:val="00165C3B"/>
    <w:rsid w:val="00166569"/>
    <w:rsid w:val="00167A39"/>
    <w:rsid w:val="00170273"/>
    <w:rsid w:val="001706BD"/>
    <w:rsid w:val="001707FC"/>
    <w:rsid w:val="001716A9"/>
    <w:rsid w:val="001718E1"/>
    <w:rsid w:val="00172533"/>
    <w:rsid w:val="00172758"/>
    <w:rsid w:val="00172A6A"/>
    <w:rsid w:val="00173049"/>
    <w:rsid w:val="001731D0"/>
    <w:rsid w:val="00173612"/>
    <w:rsid w:val="001736E5"/>
    <w:rsid w:val="00173B5C"/>
    <w:rsid w:val="00173B5F"/>
    <w:rsid w:val="00173B70"/>
    <w:rsid w:val="001744FD"/>
    <w:rsid w:val="00174671"/>
    <w:rsid w:val="00175D7F"/>
    <w:rsid w:val="00176087"/>
    <w:rsid w:val="00176480"/>
    <w:rsid w:val="00176F55"/>
    <w:rsid w:val="0017767C"/>
    <w:rsid w:val="0018044A"/>
    <w:rsid w:val="00180527"/>
    <w:rsid w:val="00180B33"/>
    <w:rsid w:val="00180D30"/>
    <w:rsid w:val="00180DF0"/>
    <w:rsid w:val="00180EB1"/>
    <w:rsid w:val="00180FE8"/>
    <w:rsid w:val="00181270"/>
    <w:rsid w:val="0018175A"/>
    <w:rsid w:val="00181E06"/>
    <w:rsid w:val="0018219F"/>
    <w:rsid w:val="00182A38"/>
    <w:rsid w:val="00184BB8"/>
    <w:rsid w:val="00184D27"/>
    <w:rsid w:val="00185B9B"/>
    <w:rsid w:val="00185E52"/>
    <w:rsid w:val="00185FB1"/>
    <w:rsid w:val="0018605B"/>
    <w:rsid w:val="001865DD"/>
    <w:rsid w:val="00186689"/>
    <w:rsid w:val="001867A5"/>
    <w:rsid w:val="00186A5B"/>
    <w:rsid w:val="001871F3"/>
    <w:rsid w:val="0019036F"/>
    <w:rsid w:val="00190F7D"/>
    <w:rsid w:val="00190F7F"/>
    <w:rsid w:val="0019150C"/>
    <w:rsid w:val="001916C0"/>
    <w:rsid w:val="0019202E"/>
    <w:rsid w:val="00192500"/>
    <w:rsid w:val="00192CD6"/>
    <w:rsid w:val="00192EEF"/>
    <w:rsid w:val="00192F96"/>
    <w:rsid w:val="00193950"/>
    <w:rsid w:val="001939FA"/>
    <w:rsid w:val="00193A75"/>
    <w:rsid w:val="00193BAD"/>
    <w:rsid w:val="00193CA6"/>
    <w:rsid w:val="001950BA"/>
    <w:rsid w:val="00195170"/>
    <w:rsid w:val="00196376"/>
    <w:rsid w:val="00196DBF"/>
    <w:rsid w:val="001972FE"/>
    <w:rsid w:val="001976BA"/>
    <w:rsid w:val="001A05E4"/>
    <w:rsid w:val="001A154C"/>
    <w:rsid w:val="001A18B3"/>
    <w:rsid w:val="001A19A3"/>
    <w:rsid w:val="001A1EA8"/>
    <w:rsid w:val="001A21E2"/>
    <w:rsid w:val="001A2BB7"/>
    <w:rsid w:val="001A2C28"/>
    <w:rsid w:val="001A46B9"/>
    <w:rsid w:val="001A4FD2"/>
    <w:rsid w:val="001A558A"/>
    <w:rsid w:val="001A56BE"/>
    <w:rsid w:val="001A574B"/>
    <w:rsid w:val="001A57AA"/>
    <w:rsid w:val="001A5907"/>
    <w:rsid w:val="001A5ACD"/>
    <w:rsid w:val="001A5F92"/>
    <w:rsid w:val="001A675B"/>
    <w:rsid w:val="001A709B"/>
    <w:rsid w:val="001A744D"/>
    <w:rsid w:val="001A74A5"/>
    <w:rsid w:val="001A763F"/>
    <w:rsid w:val="001A7649"/>
    <w:rsid w:val="001A77B6"/>
    <w:rsid w:val="001A7D25"/>
    <w:rsid w:val="001A7E7F"/>
    <w:rsid w:val="001B02B0"/>
    <w:rsid w:val="001B0C89"/>
    <w:rsid w:val="001B16A5"/>
    <w:rsid w:val="001B1CC6"/>
    <w:rsid w:val="001B268D"/>
    <w:rsid w:val="001B2840"/>
    <w:rsid w:val="001B2A1E"/>
    <w:rsid w:val="001B2B73"/>
    <w:rsid w:val="001B31DA"/>
    <w:rsid w:val="001B3E4A"/>
    <w:rsid w:val="001B55B4"/>
    <w:rsid w:val="001B567C"/>
    <w:rsid w:val="001B6579"/>
    <w:rsid w:val="001B6603"/>
    <w:rsid w:val="001B68F9"/>
    <w:rsid w:val="001B6B80"/>
    <w:rsid w:val="001B6F65"/>
    <w:rsid w:val="001B6FCC"/>
    <w:rsid w:val="001B72A8"/>
    <w:rsid w:val="001B7655"/>
    <w:rsid w:val="001C0087"/>
    <w:rsid w:val="001C0723"/>
    <w:rsid w:val="001C0970"/>
    <w:rsid w:val="001C0FA5"/>
    <w:rsid w:val="001C2170"/>
    <w:rsid w:val="001C29BC"/>
    <w:rsid w:val="001C2C58"/>
    <w:rsid w:val="001C2F49"/>
    <w:rsid w:val="001C41AB"/>
    <w:rsid w:val="001C473A"/>
    <w:rsid w:val="001C4EC1"/>
    <w:rsid w:val="001C5908"/>
    <w:rsid w:val="001C5CF5"/>
    <w:rsid w:val="001C5D7D"/>
    <w:rsid w:val="001C60E8"/>
    <w:rsid w:val="001C6108"/>
    <w:rsid w:val="001C6129"/>
    <w:rsid w:val="001C6E5F"/>
    <w:rsid w:val="001C6FB8"/>
    <w:rsid w:val="001C73FF"/>
    <w:rsid w:val="001D0798"/>
    <w:rsid w:val="001D165F"/>
    <w:rsid w:val="001D1BD6"/>
    <w:rsid w:val="001D1FB6"/>
    <w:rsid w:val="001D2E2A"/>
    <w:rsid w:val="001D32F3"/>
    <w:rsid w:val="001D347E"/>
    <w:rsid w:val="001D3554"/>
    <w:rsid w:val="001D48ED"/>
    <w:rsid w:val="001D4FC1"/>
    <w:rsid w:val="001D54D7"/>
    <w:rsid w:val="001D5BF5"/>
    <w:rsid w:val="001D618E"/>
    <w:rsid w:val="001D725C"/>
    <w:rsid w:val="001D75E4"/>
    <w:rsid w:val="001D7738"/>
    <w:rsid w:val="001D7FEA"/>
    <w:rsid w:val="001E009C"/>
    <w:rsid w:val="001E037E"/>
    <w:rsid w:val="001E0BB1"/>
    <w:rsid w:val="001E1A64"/>
    <w:rsid w:val="001E2183"/>
    <w:rsid w:val="001E2FDD"/>
    <w:rsid w:val="001E3939"/>
    <w:rsid w:val="001E4F25"/>
    <w:rsid w:val="001E5196"/>
    <w:rsid w:val="001E523F"/>
    <w:rsid w:val="001E542C"/>
    <w:rsid w:val="001E54BA"/>
    <w:rsid w:val="001E5821"/>
    <w:rsid w:val="001E5B4A"/>
    <w:rsid w:val="001E5F3A"/>
    <w:rsid w:val="001E641D"/>
    <w:rsid w:val="001E72D0"/>
    <w:rsid w:val="001E74DC"/>
    <w:rsid w:val="001E75EA"/>
    <w:rsid w:val="001E778C"/>
    <w:rsid w:val="001F011C"/>
    <w:rsid w:val="001F0833"/>
    <w:rsid w:val="001F114B"/>
    <w:rsid w:val="001F26F3"/>
    <w:rsid w:val="001F32D9"/>
    <w:rsid w:val="001F3379"/>
    <w:rsid w:val="001F3488"/>
    <w:rsid w:val="001F37B7"/>
    <w:rsid w:val="001F3B57"/>
    <w:rsid w:val="001F43CD"/>
    <w:rsid w:val="001F4428"/>
    <w:rsid w:val="001F448F"/>
    <w:rsid w:val="001F4607"/>
    <w:rsid w:val="001F4F20"/>
    <w:rsid w:val="001F51C6"/>
    <w:rsid w:val="001F53CA"/>
    <w:rsid w:val="001F586D"/>
    <w:rsid w:val="001F5AA9"/>
    <w:rsid w:val="001F5E10"/>
    <w:rsid w:val="001F6B94"/>
    <w:rsid w:val="001F6BAE"/>
    <w:rsid w:val="001F74FA"/>
    <w:rsid w:val="001F7B6F"/>
    <w:rsid w:val="002001B8"/>
    <w:rsid w:val="0020026C"/>
    <w:rsid w:val="0020104C"/>
    <w:rsid w:val="0020293D"/>
    <w:rsid w:val="00202AB2"/>
    <w:rsid w:val="00204264"/>
    <w:rsid w:val="002052CE"/>
    <w:rsid w:val="002057EE"/>
    <w:rsid w:val="00205F11"/>
    <w:rsid w:val="00206448"/>
    <w:rsid w:val="002067A3"/>
    <w:rsid w:val="00206F2D"/>
    <w:rsid w:val="00207FFA"/>
    <w:rsid w:val="002107C4"/>
    <w:rsid w:val="00211855"/>
    <w:rsid w:val="0021224C"/>
    <w:rsid w:val="002126B6"/>
    <w:rsid w:val="00212BC7"/>
    <w:rsid w:val="00212F25"/>
    <w:rsid w:val="0021388B"/>
    <w:rsid w:val="00214679"/>
    <w:rsid w:val="0021489D"/>
    <w:rsid w:val="00214A56"/>
    <w:rsid w:val="00214B3C"/>
    <w:rsid w:val="002150A4"/>
    <w:rsid w:val="0021584F"/>
    <w:rsid w:val="00215880"/>
    <w:rsid w:val="00215E97"/>
    <w:rsid w:val="00216499"/>
    <w:rsid w:val="00216C3E"/>
    <w:rsid w:val="00216DE2"/>
    <w:rsid w:val="00216F5B"/>
    <w:rsid w:val="00217057"/>
    <w:rsid w:val="002178F9"/>
    <w:rsid w:val="0021799B"/>
    <w:rsid w:val="002202F5"/>
    <w:rsid w:val="00220B53"/>
    <w:rsid w:val="002210D6"/>
    <w:rsid w:val="0022142F"/>
    <w:rsid w:val="00221B3A"/>
    <w:rsid w:val="00221DAB"/>
    <w:rsid w:val="00222670"/>
    <w:rsid w:val="002228D8"/>
    <w:rsid w:val="00222BC1"/>
    <w:rsid w:val="00222FF9"/>
    <w:rsid w:val="00224654"/>
    <w:rsid w:val="002249B2"/>
    <w:rsid w:val="00224C2D"/>
    <w:rsid w:val="00225990"/>
    <w:rsid w:val="00225BE2"/>
    <w:rsid w:val="002260C1"/>
    <w:rsid w:val="00226784"/>
    <w:rsid w:val="00227D92"/>
    <w:rsid w:val="00227EC6"/>
    <w:rsid w:val="00230440"/>
    <w:rsid w:val="002310F2"/>
    <w:rsid w:val="00231648"/>
    <w:rsid w:val="00231E9F"/>
    <w:rsid w:val="00232AEA"/>
    <w:rsid w:val="00232D5D"/>
    <w:rsid w:val="00233235"/>
    <w:rsid w:val="00233AF4"/>
    <w:rsid w:val="00233D20"/>
    <w:rsid w:val="00234A20"/>
    <w:rsid w:val="002355FB"/>
    <w:rsid w:val="00235C6B"/>
    <w:rsid w:val="00235DA9"/>
    <w:rsid w:val="00236A61"/>
    <w:rsid w:val="00236DD4"/>
    <w:rsid w:val="00236E50"/>
    <w:rsid w:val="0024055F"/>
    <w:rsid w:val="00241008"/>
    <w:rsid w:val="002413B5"/>
    <w:rsid w:val="002425CB"/>
    <w:rsid w:val="00242E3E"/>
    <w:rsid w:val="00242E56"/>
    <w:rsid w:val="00242F47"/>
    <w:rsid w:val="00243871"/>
    <w:rsid w:val="00244A74"/>
    <w:rsid w:val="00244F4A"/>
    <w:rsid w:val="002452B1"/>
    <w:rsid w:val="002455BF"/>
    <w:rsid w:val="0024576F"/>
    <w:rsid w:val="00245F83"/>
    <w:rsid w:val="00246917"/>
    <w:rsid w:val="00247394"/>
    <w:rsid w:val="00247635"/>
    <w:rsid w:val="00247C95"/>
    <w:rsid w:val="00247DD1"/>
    <w:rsid w:val="00250166"/>
    <w:rsid w:val="00250222"/>
    <w:rsid w:val="0025062D"/>
    <w:rsid w:val="00250AD8"/>
    <w:rsid w:val="00251B39"/>
    <w:rsid w:val="0025267A"/>
    <w:rsid w:val="00253142"/>
    <w:rsid w:val="002539CA"/>
    <w:rsid w:val="00253AA8"/>
    <w:rsid w:val="002549DC"/>
    <w:rsid w:val="0025581C"/>
    <w:rsid w:val="0025598A"/>
    <w:rsid w:val="00255CB6"/>
    <w:rsid w:val="00256122"/>
    <w:rsid w:val="00256394"/>
    <w:rsid w:val="00256DA5"/>
    <w:rsid w:val="00257382"/>
    <w:rsid w:val="00257392"/>
    <w:rsid w:val="00257993"/>
    <w:rsid w:val="00260287"/>
    <w:rsid w:val="002607A5"/>
    <w:rsid w:val="00260B69"/>
    <w:rsid w:val="00260DBC"/>
    <w:rsid w:val="002610A8"/>
    <w:rsid w:val="002614B1"/>
    <w:rsid w:val="002619A7"/>
    <w:rsid w:val="00262149"/>
    <w:rsid w:val="00262166"/>
    <w:rsid w:val="002624BC"/>
    <w:rsid w:val="0026263A"/>
    <w:rsid w:val="00262914"/>
    <w:rsid w:val="0026294E"/>
    <w:rsid w:val="002629DB"/>
    <w:rsid w:val="00262D2E"/>
    <w:rsid w:val="00263198"/>
    <w:rsid w:val="002633BF"/>
    <w:rsid w:val="00263A08"/>
    <w:rsid w:val="0026406F"/>
    <w:rsid w:val="002642E3"/>
    <w:rsid w:val="00264441"/>
    <w:rsid w:val="00264D3D"/>
    <w:rsid w:val="002653E1"/>
    <w:rsid w:val="00265FED"/>
    <w:rsid w:val="00266054"/>
    <w:rsid w:val="00266373"/>
    <w:rsid w:val="002665BC"/>
    <w:rsid w:val="002670B0"/>
    <w:rsid w:val="00267156"/>
    <w:rsid w:val="002671BE"/>
    <w:rsid w:val="002677C4"/>
    <w:rsid w:val="00267D20"/>
    <w:rsid w:val="00270057"/>
    <w:rsid w:val="0027079C"/>
    <w:rsid w:val="00271B0B"/>
    <w:rsid w:val="00271FD4"/>
    <w:rsid w:val="002729CD"/>
    <w:rsid w:val="00272CCD"/>
    <w:rsid w:val="0027311C"/>
    <w:rsid w:val="00274634"/>
    <w:rsid w:val="002754D1"/>
    <w:rsid w:val="002756F9"/>
    <w:rsid w:val="00275CE3"/>
    <w:rsid w:val="00276296"/>
    <w:rsid w:val="002765BD"/>
    <w:rsid w:val="002765FF"/>
    <w:rsid w:val="00276B86"/>
    <w:rsid w:val="00276B9E"/>
    <w:rsid w:val="0027716D"/>
    <w:rsid w:val="00277412"/>
    <w:rsid w:val="00280487"/>
    <w:rsid w:val="00280BFF"/>
    <w:rsid w:val="00281273"/>
    <w:rsid w:val="00281517"/>
    <w:rsid w:val="00281AE3"/>
    <w:rsid w:val="00281B1B"/>
    <w:rsid w:val="00281C0B"/>
    <w:rsid w:val="00283662"/>
    <w:rsid w:val="0028424F"/>
    <w:rsid w:val="00284D41"/>
    <w:rsid w:val="00284DDB"/>
    <w:rsid w:val="00284F34"/>
    <w:rsid w:val="00285357"/>
    <w:rsid w:val="0028543E"/>
    <w:rsid w:val="00285D56"/>
    <w:rsid w:val="00285F82"/>
    <w:rsid w:val="002908C1"/>
    <w:rsid w:val="00291828"/>
    <w:rsid w:val="00292499"/>
    <w:rsid w:val="0029288F"/>
    <w:rsid w:val="00292A4D"/>
    <w:rsid w:val="002939AA"/>
    <w:rsid w:val="00293B4B"/>
    <w:rsid w:val="00293CCC"/>
    <w:rsid w:val="002941EB"/>
    <w:rsid w:val="00294465"/>
    <w:rsid w:val="00295974"/>
    <w:rsid w:val="00297091"/>
    <w:rsid w:val="00297409"/>
    <w:rsid w:val="00297A66"/>
    <w:rsid w:val="00297D11"/>
    <w:rsid w:val="002A0414"/>
    <w:rsid w:val="002A112B"/>
    <w:rsid w:val="002A1373"/>
    <w:rsid w:val="002A1700"/>
    <w:rsid w:val="002A1959"/>
    <w:rsid w:val="002A1B12"/>
    <w:rsid w:val="002A2003"/>
    <w:rsid w:val="002A227A"/>
    <w:rsid w:val="002A287F"/>
    <w:rsid w:val="002A2FD7"/>
    <w:rsid w:val="002A3198"/>
    <w:rsid w:val="002A355C"/>
    <w:rsid w:val="002A391B"/>
    <w:rsid w:val="002A4FB7"/>
    <w:rsid w:val="002A5565"/>
    <w:rsid w:val="002A5F32"/>
    <w:rsid w:val="002A63F7"/>
    <w:rsid w:val="002A7797"/>
    <w:rsid w:val="002B021B"/>
    <w:rsid w:val="002B060A"/>
    <w:rsid w:val="002B0D2E"/>
    <w:rsid w:val="002B140A"/>
    <w:rsid w:val="002B1DBC"/>
    <w:rsid w:val="002B2057"/>
    <w:rsid w:val="002B23E6"/>
    <w:rsid w:val="002B3D20"/>
    <w:rsid w:val="002B3D88"/>
    <w:rsid w:val="002B41AB"/>
    <w:rsid w:val="002B43B3"/>
    <w:rsid w:val="002B4BA5"/>
    <w:rsid w:val="002B4BD2"/>
    <w:rsid w:val="002B5634"/>
    <w:rsid w:val="002B57F6"/>
    <w:rsid w:val="002B6C86"/>
    <w:rsid w:val="002B7491"/>
    <w:rsid w:val="002B7668"/>
    <w:rsid w:val="002B76E7"/>
    <w:rsid w:val="002B7D4C"/>
    <w:rsid w:val="002C056A"/>
    <w:rsid w:val="002C0D69"/>
    <w:rsid w:val="002C182B"/>
    <w:rsid w:val="002C214B"/>
    <w:rsid w:val="002C239F"/>
    <w:rsid w:val="002C2A3E"/>
    <w:rsid w:val="002C3A83"/>
    <w:rsid w:val="002C44CE"/>
    <w:rsid w:val="002C4719"/>
    <w:rsid w:val="002C5CD4"/>
    <w:rsid w:val="002C5F0C"/>
    <w:rsid w:val="002C63C7"/>
    <w:rsid w:val="002C66DA"/>
    <w:rsid w:val="002C7683"/>
    <w:rsid w:val="002C7AA4"/>
    <w:rsid w:val="002C7E75"/>
    <w:rsid w:val="002C7F32"/>
    <w:rsid w:val="002D0C44"/>
    <w:rsid w:val="002D0E69"/>
    <w:rsid w:val="002D0E6B"/>
    <w:rsid w:val="002D120D"/>
    <w:rsid w:val="002D12CD"/>
    <w:rsid w:val="002D132C"/>
    <w:rsid w:val="002D1CD0"/>
    <w:rsid w:val="002D1D51"/>
    <w:rsid w:val="002D2F9C"/>
    <w:rsid w:val="002D3608"/>
    <w:rsid w:val="002D3CAA"/>
    <w:rsid w:val="002D3CAC"/>
    <w:rsid w:val="002D5A22"/>
    <w:rsid w:val="002D5AD0"/>
    <w:rsid w:val="002D6064"/>
    <w:rsid w:val="002D63F5"/>
    <w:rsid w:val="002D6AB9"/>
    <w:rsid w:val="002D6BD9"/>
    <w:rsid w:val="002D6ECD"/>
    <w:rsid w:val="002D79D7"/>
    <w:rsid w:val="002E00B2"/>
    <w:rsid w:val="002E06F3"/>
    <w:rsid w:val="002E0F3B"/>
    <w:rsid w:val="002E17E9"/>
    <w:rsid w:val="002E18B8"/>
    <w:rsid w:val="002E1EF5"/>
    <w:rsid w:val="002E2715"/>
    <w:rsid w:val="002E351E"/>
    <w:rsid w:val="002E3532"/>
    <w:rsid w:val="002E3AAC"/>
    <w:rsid w:val="002E4B33"/>
    <w:rsid w:val="002E534B"/>
    <w:rsid w:val="002E5E6C"/>
    <w:rsid w:val="002E690A"/>
    <w:rsid w:val="002E6A59"/>
    <w:rsid w:val="002E7A3F"/>
    <w:rsid w:val="002F10F0"/>
    <w:rsid w:val="002F1950"/>
    <w:rsid w:val="002F1C18"/>
    <w:rsid w:val="002F259D"/>
    <w:rsid w:val="002F29E0"/>
    <w:rsid w:val="002F329A"/>
    <w:rsid w:val="002F33D0"/>
    <w:rsid w:val="002F3442"/>
    <w:rsid w:val="002F42EF"/>
    <w:rsid w:val="002F466D"/>
    <w:rsid w:val="002F4B5B"/>
    <w:rsid w:val="002F4DD1"/>
    <w:rsid w:val="002F536C"/>
    <w:rsid w:val="002F545F"/>
    <w:rsid w:val="002F5CA1"/>
    <w:rsid w:val="002F6102"/>
    <w:rsid w:val="002F62B2"/>
    <w:rsid w:val="002F6FCD"/>
    <w:rsid w:val="002F7B69"/>
    <w:rsid w:val="00300785"/>
    <w:rsid w:val="0030083C"/>
    <w:rsid w:val="003017D2"/>
    <w:rsid w:val="00302260"/>
    <w:rsid w:val="003023FB"/>
    <w:rsid w:val="003034F5"/>
    <w:rsid w:val="003036C4"/>
    <w:rsid w:val="003040DD"/>
    <w:rsid w:val="0030420E"/>
    <w:rsid w:val="003043B1"/>
    <w:rsid w:val="00304601"/>
    <w:rsid w:val="0030471A"/>
    <w:rsid w:val="00305416"/>
    <w:rsid w:val="0030612D"/>
    <w:rsid w:val="00307352"/>
    <w:rsid w:val="003079DD"/>
    <w:rsid w:val="00307C50"/>
    <w:rsid w:val="00307D27"/>
    <w:rsid w:val="00307E7B"/>
    <w:rsid w:val="00310372"/>
    <w:rsid w:val="0031054F"/>
    <w:rsid w:val="00310C06"/>
    <w:rsid w:val="00310F8F"/>
    <w:rsid w:val="003120C9"/>
    <w:rsid w:val="003123D8"/>
    <w:rsid w:val="0031270D"/>
    <w:rsid w:val="003130E5"/>
    <w:rsid w:val="00313CF7"/>
    <w:rsid w:val="00313E61"/>
    <w:rsid w:val="003150E4"/>
    <w:rsid w:val="00315147"/>
    <w:rsid w:val="0031558E"/>
    <w:rsid w:val="00315ACF"/>
    <w:rsid w:val="00315FA9"/>
    <w:rsid w:val="003162F1"/>
    <w:rsid w:val="0031632C"/>
    <w:rsid w:val="003164FC"/>
    <w:rsid w:val="00316FE5"/>
    <w:rsid w:val="00317B3F"/>
    <w:rsid w:val="00317B66"/>
    <w:rsid w:val="00317D91"/>
    <w:rsid w:val="003207D3"/>
    <w:rsid w:val="00321E49"/>
    <w:rsid w:val="003224A5"/>
    <w:rsid w:val="00322918"/>
    <w:rsid w:val="00322D3A"/>
    <w:rsid w:val="003234A2"/>
    <w:rsid w:val="00323A8E"/>
    <w:rsid w:val="003244FD"/>
    <w:rsid w:val="00324A46"/>
    <w:rsid w:val="00324B44"/>
    <w:rsid w:val="00325039"/>
    <w:rsid w:val="0032537C"/>
    <w:rsid w:val="00325616"/>
    <w:rsid w:val="0032569D"/>
    <w:rsid w:val="003259B2"/>
    <w:rsid w:val="00325B50"/>
    <w:rsid w:val="00325C5C"/>
    <w:rsid w:val="00327D85"/>
    <w:rsid w:val="00330183"/>
    <w:rsid w:val="003304DE"/>
    <w:rsid w:val="003309A4"/>
    <w:rsid w:val="0033146E"/>
    <w:rsid w:val="00332C8A"/>
    <w:rsid w:val="003330A0"/>
    <w:rsid w:val="0033321C"/>
    <w:rsid w:val="003335E5"/>
    <w:rsid w:val="00333D96"/>
    <w:rsid w:val="0033570E"/>
    <w:rsid w:val="0033623D"/>
    <w:rsid w:val="003363DE"/>
    <w:rsid w:val="00336C87"/>
    <w:rsid w:val="00336E77"/>
    <w:rsid w:val="00337C0D"/>
    <w:rsid w:val="00337E6C"/>
    <w:rsid w:val="00341582"/>
    <w:rsid w:val="003419FC"/>
    <w:rsid w:val="00341B65"/>
    <w:rsid w:val="00341B6C"/>
    <w:rsid w:val="00342504"/>
    <w:rsid w:val="003427F1"/>
    <w:rsid w:val="00342E87"/>
    <w:rsid w:val="00343BED"/>
    <w:rsid w:val="00344B6A"/>
    <w:rsid w:val="00344FE9"/>
    <w:rsid w:val="00345524"/>
    <w:rsid w:val="003457C5"/>
    <w:rsid w:val="003458C3"/>
    <w:rsid w:val="00345A7D"/>
    <w:rsid w:val="003467F0"/>
    <w:rsid w:val="00346F4F"/>
    <w:rsid w:val="00347640"/>
    <w:rsid w:val="0035086F"/>
    <w:rsid w:val="00350C1C"/>
    <w:rsid w:val="00350F99"/>
    <w:rsid w:val="003515AB"/>
    <w:rsid w:val="003519DA"/>
    <w:rsid w:val="00351E10"/>
    <w:rsid w:val="003527CE"/>
    <w:rsid w:val="00352801"/>
    <w:rsid w:val="00352BF6"/>
    <w:rsid w:val="00352F48"/>
    <w:rsid w:val="003540C8"/>
    <w:rsid w:val="0035423D"/>
    <w:rsid w:val="00354BAD"/>
    <w:rsid w:val="00354DA2"/>
    <w:rsid w:val="00355462"/>
    <w:rsid w:val="00356250"/>
    <w:rsid w:val="0035644C"/>
    <w:rsid w:val="00356CE0"/>
    <w:rsid w:val="00356DB2"/>
    <w:rsid w:val="003571E8"/>
    <w:rsid w:val="00357A60"/>
    <w:rsid w:val="00357E78"/>
    <w:rsid w:val="00360E86"/>
    <w:rsid w:val="00361236"/>
    <w:rsid w:val="00361598"/>
    <w:rsid w:val="00362188"/>
    <w:rsid w:val="00362427"/>
    <w:rsid w:val="003626C7"/>
    <w:rsid w:val="0036270A"/>
    <w:rsid w:val="00362A59"/>
    <w:rsid w:val="00362A73"/>
    <w:rsid w:val="00362DAE"/>
    <w:rsid w:val="003631B6"/>
    <w:rsid w:val="003631BE"/>
    <w:rsid w:val="00363B43"/>
    <w:rsid w:val="00364333"/>
    <w:rsid w:val="00364A60"/>
    <w:rsid w:val="003675DE"/>
    <w:rsid w:val="003675EB"/>
    <w:rsid w:val="00367B61"/>
    <w:rsid w:val="00367E21"/>
    <w:rsid w:val="0037002A"/>
    <w:rsid w:val="003705F1"/>
    <w:rsid w:val="00370661"/>
    <w:rsid w:val="003706FA"/>
    <w:rsid w:val="003708DE"/>
    <w:rsid w:val="00370EF3"/>
    <w:rsid w:val="003711BD"/>
    <w:rsid w:val="003713BD"/>
    <w:rsid w:val="00371441"/>
    <w:rsid w:val="003715B8"/>
    <w:rsid w:val="00371664"/>
    <w:rsid w:val="00371741"/>
    <w:rsid w:val="0037226D"/>
    <w:rsid w:val="003724FC"/>
    <w:rsid w:val="00372626"/>
    <w:rsid w:val="003726AF"/>
    <w:rsid w:val="0037281A"/>
    <w:rsid w:val="00372931"/>
    <w:rsid w:val="00372A8C"/>
    <w:rsid w:val="003734A0"/>
    <w:rsid w:val="003737D8"/>
    <w:rsid w:val="003738DF"/>
    <w:rsid w:val="003741BB"/>
    <w:rsid w:val="00374C18"/>
    <w:rsid w:val="00374DD6"/>
    <w:rsid w:val="00375B2A"/>
    <w:rsid w:val="00375B66"/>
    <w:rsid w:val="00375ECD"/>
    <w:rsid w:val="0037672A"/>
    <w:rsid w:val="00376ACB"/>
    <w:rsid w:val="00376B27"/>
    <w:rsid w:val="003775BB"/>
    <w:rsid w:val="003777B3"/>
    <w:rsid w:val="00380144"/>
    <w:rsid w:val="0038138B"/>
    <w:rsid w:val="0038173E"/>
    <w:rsid w:val="00381993"/>
    <w:rsid w:val="0038230D"/>
    <w:rsid w:val="00382391"/>
    <w:rsid w:val="003824BA"/>
    <w:rsid w:val="003832C6"/>
    <w:rsid w:val="00383601"/>
    <w:rsid w:val="00383603"/>
    <w:rsid w:val="00383E25"/>
    <w:rsid w:val="003843B7"/>
    <w:rsid w:val="003849FE"/>
    <w:rsid w:val="00384F6F"/>
    <w:rsid w:val="00385865"/>
    <w:rsid w:val="00385BAF"/>
    <w:rsid w:val="00386AF6"/>
    <w:rsid w:val="0039029A"/>
    <w:rsid w:val="0039100D"/>
    <w:rsid w:val="00391900"/>
    <w:rsid w:val="00391CA2"/>
    <w:rsid w:val="00392210"/>
    <w:rsid w:val="003926E2"/>
    <w:rsid w:val="00392A2D"/>
    <w:rsid w:val="00392E47"/>
    <w:rsid w:val="0039349E"/>
    <w:rsid w:val="00393C24"/>
    <w:rsid w:val="003946A1"/>
    <w:rsid w:val="00394A82"/>
    <w:rsid w:val="00394FF0"/>
    <w:rsid w:val="0039590C"/>
    <w:rsid w:val="00395F4D"/>
    <w:rsid w:val="00396059"/>
    <w:rsid w:val="003960F1"/>
    <w:rsid w:val="00396209"/>
    <w:rsid w:val="00396387"/>
    <w:rsid w:val="00396F74"/>
    <w:rsid w:val="00397357"/>
    <w:rsid w:val="00397754"/>
    <w:rsid w:val="00397C8E"/>
    <w:rsid w:val="003A0560"/>
    <w:rsid w:val="003A0692"/>
    <w:rsid w:val="003A0C72"/>
    <w:rsid w:val="003A0DC1"/>
    <w:rsid w:val="003A1048"/>
    <w:rsid w:val="003A1D56"/>
    <w:rsid w:val="003A288D"/>
    <w:rsid w:val="003A2FEB"/>
    <w:rsid w:val="003A33D4"/>
    <w:rsid w:val="003A392C"/>
    <w:rsid w:val="003A3C10"/>
    <w:rsid w:val="003A48CE"/>
    <w:rsid w:val="003A4DA5"/>
    <w:rsid w:val="003A4E41"/>
    <w:rsid w:val="003A4F30"/>
    <w:rsid w:val="003A5D0A"/>
    <w:rsid w:val="003A689F"/>
    <w:rsid w:val="003A708C"/>
    <w:rsid w:val="003A7B9E"/>
    <w:rsid w:val="003B0416"/>
    <w:rsid w:val="003B0A6C"/>
    <w:rsid w:val="003B104F"/>
    <w:rsid w:val="003B1079"/>
    <w:rsid w:val="003B1391"/>
    <w:rsid w:val="003B1428"/>
    <w:rsid w:val="003B1592"/>
    <w:rsid w:val="003B1840"/>
    <w:rsid w:val="003B1BC6"/>
    <w:rsid w:val="003B2456"/>
    <w:rsid w:val="003B2493"/>
    <w:rsid w:val="003B284A"/>
    <w:rsid w:val="003B2AFC"/>
    <w:rsid w:val="003B2EB5"/>
    <w:rsid w:val="003B3016"/>
    <w:rsid w:val="003B3063"/>
    <w:rsid w:val="003B422F"/>
    <w:rsid w:val="003B44A6"/>
    <w:rsid w:val="003B4D1A"/>
    <w:rsid w:val="003B4DB0"/>
    <w:rsid w:val="003B5053"/>
    <w:rsid w:val="003B5C55"/>
    <w:rsid w:val="003B6415"/>
    <w:rsid w:val="003B65B7"/>
    <w:rsid w:val="003B675C"/>
    <w:rsid w:val="003B6D91"/>
    <w:rsid w:val="003B7177"/>
    <w:rsid w:val="003B728F"/>
    <w:rsid w:val="003B73BA"/>
    <w:rsid w:val="003B7998"/>
    <w:rsid w:val="003C0247"/>
    <w:rsid w:val="003C0660"/>
    <w:rsid w:val="003C15FD"/>
    <w:rsid w:val="003C17BA"/>
    <w:rsid w:val="003C1CC6"/>
    <w:rsid w:val="003C2062"/>
    <w:rsid w:val="003C27DC"/>
    <w:rsid w:val="003C292B"/>
    <w:rsid w:val="003C32B8"/>
    <w:rsid w:val="003C3384"/>
    <w:rsid w:val="003C3E5D"/>
    <w:rsid w:val="003C4251"/>
    <w:rsid w:val="003C441E"/>
    <w:rsid w:val="003C5CB5"/>
    <w:rsid w:val="003C6132"/>
    <w:rsid w:val="003C6A99"/>
    <w:rsid w:val="003C75E8"/>
    <w:rsid w:val="003C7AE8"/>
    <w:rsid w:val="003C7C05"/>
    <w:rsid w:val="003C7D4C"/>
    <w:rsid w:val="003D058C"/>
    <w:rsid w:val="003D13A8"/>
    <w:rsid w:val="003D23FD"/>
    <w:rsid w:val="003D293B"/>
    <w:rsid w:val="003D3114"/>
    <w:rsid w:val="003D353D"/>
    <w:rsid w:val="003D4952"/>
    <w:rsid w:val="003D4CB5"/>
    <w:rsid w:val="003D51A8"/>
    <w:rsid w:val="003D51CF"/>
    <w:rsid w:val="003D57D3"/>
    <w:rsid w:val="003D5B41"/>
    <w:rsid w:val="003D5D0B"/>
    <w:rsid w:val="003D6339"/>
    <w:rsid w:val="003D7305"/>
    <w:rsid w:val="003D748D"/>
    <w:rsid w:val="003D76AA"/>
    <w:rsid w:val="003E0307"/>
    <w:rsid w:val="003E058B"/>
    <w:rsid w:val="003E1A54"/>
    <w:rsid w:val="003E1CDA"/>
    <w:rsid w:val="003E1E1A"/>
    <w:rsid w:val="003E2630"/>
    <w:rsid w:val="003E40C1"/>
    <w:rsid w:val="003E43B6"/>
    <w:rsid w:val="003E5B82"/>
    <w:rsid w:val="003E6337"/>
    <w:rsid w:val="003E63BE"/>
    <w:rsid w:val="003E6B40"/>
    <w:rsid w:val="003E7A0D"/>
    <w:rsid w:val="003E7CEA"/>
    <w:rsid w:val="003E7D4C"/>
    <w:rsid w:val="003E7EC1"/>
    <w:rsid w:val="003F0378"/>
    <w:rsid w:val="003F06D1"/>
    <w:rsid w:val="003F0863"/>
    <w:rsid w:val="003F08D2"/>
    <w:rsid w:val="003F0E91"/>
    <w:rsid w:val="003F1294"/>
    <w:rsid w:val="003F1F95"/>
    <w:rsid w:val="003F2583"/>
    <w:rsid w:val="003F26F3"/>
    <w:rsid w:val="003F28C3"/>
    <w:rsid w:val="003F2B33"/>
    <w:rsid w:val="003F2C42"/>
    <w:rsid w:val="003F30A3"/>
    <w:rsid w:val="003F30C6"/>
    <w:rsid w:val="003F32D5"/>
    <w:rsid w:val="003F3F12"/>
    <w:rsid w:val="003F42DB"/>
    <w:rsid w:val="003F4B1D"/>
    <w:rsid w:val="003F515A"/>
    <w:rsid w:val="003F55EB"/>
    <w:rsid w:val="003F5CD5"/>
    <w:rsid w:val="003F643F"/>
    <w:rsid w:val="003F72F2"/>
    <w:rsid w:val="003F7FB3"/>
    <w:rsid w:val="003F7FB8"/>
    <w:rsid w:val="004000C1"/>
    <w:rsid w:val="00400271"/>
    <w:rsid w:val="00400471"/>
    <w:rsid w:val="004005C6"/>
    <w:rsid w:val="004007D3"/>
    <w:rsid w:val="00400C63"/>
    <w:rsid w:val="00400D06"/>
    <w:rsid w:val="0040114E"/>
    <w:rsid w:val="00401471"/>
    <w:rsid w:val="00401D2D"/>
    <w:rsid w:val="00401F62"/>
    <w:rsid w:val="00402EA9"/>
    <w:rsid w:val="00403A81"/>
    <w:rsid w:val="00403CCD"/>
    <w:rsid w:val="00404F14"/>
    <w:rsid w:val="004052BF"/>
    <w:rsid w:val="00405CD4"/>
    <w:rsid w:val="00405D8E"/>
    <w:rsid w:val="00405E9B"/>
    <w:rsid w:val="00406703"/>
    <w:rsid w:val="00406B35"/>
    <w:rsid w:val="00406CFE"/>
    <w:rsid w:val="00407639"/>
    <w:rsid w:val="004111E7"/>
    <w:rsid w:val="00411334"/>
    <w:rsid w:val="0041166E"/>
    <w:rsid w:val="004118D8"/>
    <w:rsid w:val="00411F86"/>
    <w:rsid w:val="00412377"/>
    <w:rsid w:val="00412565"/>
    <w:rsid w:val="004132BA"/>
    <w:rsid w:val="0041392C"/>
    <w:rsid w:val="00413FFC"/>
    <w:rsid w:val="0041435A"/>
    <w:rsid w:val="00414DAD"/>
    <w:rsid w:val="00414DED"/>
    <w:rsid w:val="00414FAD"/>
    <w:rsid w:val="00415EC2"/>
    <w:rsid w:val="00416A05"/>
    <w:rsid w:val="0041716E"/>
    <w:rsid w:val="00417D39"/>
    <w:rsid w:val="00420548"/>
    <w:rsid w:val="00420794"/>
    <w:rsid w:val="004220FF"/>
    <w:rsid w:val="00422351"/>
    <w:rsid w:val="0042242E"/>
    <w:rsid w:val="0042308E"/>
    <w:rsid w:val="004230CE"/>
    <w:rsid w:val="004232DC"/>
    <w:rsid w:val="00423EE4"/>
    <w:rsid w:val="00424112"/>
    <w:rsid w:val="004244B9"/>
    <w:rsid w:val="00424667"/>
    <w:rsid w:val="00424A87"/>
    <w:rsid w:val="00427308"/>
    <w:rsid w:val="0042744B"/>
    <w:rsid w:val="00427C70"/>
    <w:rsid w:val="00430098"/>
    <w:rsid w:val="00431638"/>
    <w:rsid w:val="00431692"/>
    <w:rsid w:val="00431DDF"/>
    <w:rsid w:val="0043227E"/>
    <w:rsid w:val="004323D3"/>
    <w:rsid w:val="0043241E"/>
    <w:rsid w:val="0043279A"/>
    <w:rsid w:val="004328BF"/>
    <w:rsid w:val="00432AC2"/>
    <w:rsid w:val="004335F4"/>
    <w:rsid w:val="004338EA"/>
    <w:rsid w:val="004339DE"/>
    <w:rsid w:val="00433DF7"/>
    <w:rsid w:val="00433ED8"/>
    <w:rsid w:val="004340FB"/>
    <w:rsid w:val="00434525"/>
    <w:rsid w:val="00434529"/>
    <w:rsid w:val="0043575B"/>
    <w:rsid w:val="0043584F"/>
    <w:rsid w:val="004361D7"/>
    <w:rsid w:val="00436579"/>
    <w:rsid w:val="00436944"/>
    <w:rsid w:val="004369D7"/>
    <w:rsid w:val="0043748F"/>
    <w:rsid w:val="004379F1"/>
    <w:rsid w:val="00437DE9"/>
    <w:rsid w:val="00437F10"/>
    <w:rsid w:val="00440950"/>
    <w:rsid w:val="00441A2A"/>
    <w:rsid w:val="00441D95"/>
    <w:rsid w:val="00441F0F"/>
    <w:rsid w:val="00442B1F"/>
    <w:rsid w:val="00442D8D"/>
    <w:rsid w:val="0044351A"/>
    <w:rsid w:val="004438A6"/>
    <w:rsid w:val="00444183"/>
    <w:rsid w:val="00444744"/>
    <w:rsid w:val="00444F98"/>
    <w:rsid w:val="004453D5"/>
    <w:rsid w:val="004463C9"/>
    <w:rsid w:val="00446566"/>
    <w:rsid w:val="00447170"/>
    <w:rsid w:val="0044772F"/>
    <w:rsid w:val="00447C48"/>
    <w:rsid w:val="00447E33"/>
    <w:rsid w:val="00450293"/>
    <w:rsid w:val="004503A5"/>
    <w:rsid w:val="004508E6"/>
    <w:rsid w:val="004516B2"/>
    <w:rsid w:val="00451731"/>
    <w:rsid w:val="00452318"/>
    <w:rsid w:val="004524F7"/>
    <w:rsid w:val="00452C77"/>
    <w:rsid w:val="00452EDE"/>
    <w:rsid w:val="004541EC"/>
    <w:rsid w:val="0045434E"/>
    <w:rsid w:val="004546B4"/>
    <w:rsid w:val="00454751"/>
    <w:rsid w:val="0045476F"/>
    <w:rsid w:val="00454DB5"/>
    <w:rsid w:val="00454ED0"/>
    <w:rsid w:val="00455C94"/>
    <w:rsid w:val="00455E6F"/>
    <w:rsid w:val="0045617C"/>
    <w:rsid w:val="0045659F"/>
    <w:rsid w:val="00456E97"/>
    <w:rsid w:val="0045718E"/>
    <w:rsid w:val="00460423"/>
    <w:rsid w:val="00460C5A"/>
    <w:rsid w:val="00460E5F"/>
    <w:rsid w:val="00460F43"/>
    <w:rsid w:val="004613A9"/>
    <w:rsid w:val="004613C8"/>
    <w:rsid w:val="00461530"/>
    <w:rsid w:val="004618E8"/>
    <w:rsid w:val="004619CE"/>
    <w:rsid w:val="00462676"/>
    <w:rsid w:val="00462763"/>
    <w:rsid w:val="00462F61"/>
    <w:rsid w:val="004632BE"/>
    <w:rsid w:val="00464115"/>
    <w:rsid w:val="00464251"/>
    <w:rsid w:val="004646F0"/>
    <w:rsid w:val="00464F6A"/>
    <w:rsid w:val="004654AA"/>
    <w:rsid w:val="00465AFE"/>
    <w:rsid w:val="00466045"/>
    <w:rsid w:val="004668F7"/>
    <w:rsid w:val="004669F0"/>
    <w:rsid w:val="00466E35"/>
    <w:rsid w:val="0046791E"/>
    <w:rsid w:val="0047021B"/>
    <w:rsid w:val="00470B7E"/>
    <w:rsid w:val="00471501"/>
    <w:rsid w:val="00471D71"/>
    <w:rsid w:val="00471E1E"/>
    <w:rsid w:val="00472077"/>
    <w:rsid w:val="00472170"/>
    <w:rsid w:val="00472625"/>
    <w:rsid w:val="00472631"/>
    <w:rsid w:val="0047278C"/>
    <w:rsid w:val="004728A2"/>
    <w:rsid w:val="00472A11"/>
    <w:rsid w:val="00472F72"/>
    <w:rsid w:val="0047384A"/>
    <w:rsid w:val="00473EF1"/>
    <w:rsid w:val="00473F91"/>
    <w:rsid w:val="0047497A"/>
    <w:rsid w:val="00474E0B"/>
    <w:rsid w:val="00475087"/>
    <w:rsid w:val="00475AE7"/>
    <w:rsid w:val="00475F30"/>
    <w:rsid w:val="00476A61"/>
    <w:rsid w:val="00476D0B"/>
    <w:rsid w:val="00476E07"/>
    <w:rsid w:val="00476EF4"/>
    <w:rsid w:val="004770F0"/>
    <w:rsid w:val="0047714C"/>
    <w:rsid w:val="00477CE7"/>
    <w:rsid w:val="00480478"/>
    <w:rsid w:val="00482066"/>
    <w:rsid w:val="00482A19"/>
    <w:rsid w:val="004831BF"/>
    <w:rsid w:val="00483686"/>
    <w:rsid w:val="004836AE"/>
    <w:rsid w:val="00483713"/>
    <w:rsid w:val="004837CF"/>
    <w:rsid w:val="00483C2A"/>
    <w:rsid w:val="00484742"/>
    <w:rsid w:val="00484B1C"/>
    <w:rsid w:val="0048507C"/>
    <w:rsid w:val="0048520D"/>
    <w:rsid w:val="00485330"/>
    <w:rsid w:val="004854C4"/>
    <w:rsid w:val="00485782"/>
    <w:rsid w:val="00485783"/>
    <w:rsid w:val="004858A6"/>
    <w:rsid w:val="00486536"/>
    <w:rsid w:val="00486848"/>
    <w:rsid w:val="00486DD2"/>
    <w:rsid w:val="0048762B"/>
    <w:rsid w:val="0049021B"/>
    <w:rsid w:val="004906F3"/>
    <w:rsid w:val="00490774"/>
    <w:rsid w:val="0049085D"/>
    <w:rsid w:val="00492297"/>
    <w:rsid w:val="00492321"/>
    <w:rsid w:val="0049258F"/>
    <w:rsid w:val="00492F21"/>
    <w:rsid w:val="0049491D"/>
    <w:rsid w:val="00494C46"/>
    <w:rsid w:val="004959DA"/>
    <w:rsid w:val="0049659A"/>
    <w:rsid w:val="00496906"/>
    <w:rsid w:val="00496C25"/>
    <w:rsid w:val="0049752C"/>
    <w:rsid w:val="004A09D8"/>
    <w:rsid w:val="004A0A81"/>
    <w:rsid w:val="004A0BCE"/>
    <w:rsid w:val="004A0C59"/>
    <w:rsid w:val="004A0F84"/>
    <w:rsid w:val="004A160F"/>
    <w:rsid w:val="004A1790"/>
    <w:rsid w:val="004A1E80"/>
    <w:rsid w:val="004A25F3"/>
    <w:rsid w:val="004A2689"/>
    <w:rsid w:val="004A2D18"/>
    <w:rsid w:val="004A2E22"/>
    <w:rsid w:val="004A2E7B"/>
    <w:rsid w:val="004A3015"/>
    <w:rsid w:val="004A3386"/>
    <w:rsid w:val="004A3601"/>
    <w:rsid w:val="004A3A51"/>
    <w:rsid w:val="004A3D55"/>
    <w:rsid w:val="004A49B7"/>
    <w:rsid w:val="004A52AF"/>
    <w:rsid w:val="004A585C"/>
    <w:rsid w:val="004A5BC4"/>
    <w:rsid w:val="004A64E3"/>
    <w:rsid w:val="004B0A6F"/>
    <w:rsid w:val="004B1110"/>
    <w:rsid w:val="004B11DA"/>
    <w:rsid w:val="004B14FB"/>
    <w:rsid w:val="004B1854"/>
    <w:rsid w:val="004B199B"/>
    <w:rsid w:val="004B485B"/>
    <w:rsid w:val="004B4F0E"/>
    <w:rsid w:val="004B56EE"/>
    <w:rsid w:val="004B5BA4"/>
    <w:rsid w:val="004B5D35"/>
    <w:rsid w:val="004B6700"/>
    <w:rsid w:val="004B67CD"/>
    <w:rsid w:val="004B69E1"/>
    <w:rsid w:val="004B6DBD"/>
    <w:rsid w:val="004B78BD"/>
    <w:rsid w:val="004C0245"/>
    <w:rsid w:val="004C0ED9"/>
    <w:rsid w:val="004C0F11"/>
    <w:rsid w:val="004C0F59"/>
    <w:rsid w:val="004C1118"/>
    <w:rsid w:val="004C127E"/>
    <w:rsid w:val="004C1DB2"/>
    <w:rsid w:val="004C3452"/>
    <w:rsid w:val="004C397D"/>
    <w:rsid w:val="004C410A"/>
    <w:rsid w:val="004C4673"/>
    <w:rsid w:val="004C47FE"/>
    <w:rsid w:val="004C4A6B"/>
    <w:rsid w:val="004C4C66"/>
    <w:rsid w:val="004C6FC9"/>
    <w:rsid w:val="004C7F38"/>
    <w:rsid w:val="004D129D"/>
    <w:rsid w:val="004D16FA"/>
    <w:rsid w:val="004D29B0"/>
    <w:rsid w:val="004D428B"/>
    <w:rsid w:val="004D47C7"/>
    <w:rsid w:val="004D4ED6"/>
    <w:rsid w:val="004D55F6"/>
    <w:rsid w:val="004D58BC"/>
    <w:rsid w:val="004D5A96"/>
    <w:rsid w:val="004D6B92"/>
    <w:rsid w:val="004D6C5B"/>
    <w:rsid w:val="004D6F3C"/>
    <w:rsid w:val="004D728F"/>
    <w:rsid w:val="004D7445"/>
    <w:rsid w:val="004D763D"/>
    <w:rsid w:val="004D7A5C"/>
    <w:rsid w:val="004D7BD2"/>
    <w:rsid w:val="004E087C"/>
    <w:rsid w:val="004E0A1F"/>
    <w:rsid w:val="004E0A33"/>
    <w:rsid w:val="004E118B"/>
    <w:rsid w:val="004E269A"/>
    <w:rsid w:val="004E366F"/>
    <w:rsid w:val="004E3D12"/>
    <w:rsid w:val="004E40AF"/>
    <w:rsid w:val="004E4106"/>
    <w:rsid w:val="004E4276"/>
    <w:rsid w:val="004E4790"/>
    <w:rsid w:val="004E4C1B"/>
    <w:rsid w:val="004E4E21"/>
    <w:rsid w:val="004E4F5A"/>
    <w:rsid w:val="004E54ED"/>
    <w:rsid w:val="004E5819"/>
    <w:rsid w:val="004E6649"/>
    <w:rsid w:val="004E67B8"/>
    <w:rsid w:val="004E68DB"/>
    <w:rsid w:val="004E70B8"/>
    <w:rsid w:val="004E78E8"/>
    <w:rsid w:val="004F0150"/>
    <w:rsid w:val="004F0536"/>
    <w:rsid w:val="004F0720"/>
    <w:rsid w:val="004F08D3"/>
    <w:rsid w:val="004F0B78"/>
    <w:rsid w:val="004F13E7"/>
    <w:rsid w:val="004F2912"/>
    <w:rsid w:val="004F2C5A"/>
    <w:rsid w:val="004F37FD"/>
    <w:rsid w:val="004F3A69"/>
    <w:rsid w:val="004F435C"/>
    <w:rsid w:val="004F4C83"/>
    <w:rsid w:val="004F5214"/>
    <w:rsid w:val="004F53D9"/>
    <w:rsid w:val="004F54E9"/>
    <w:rsid w:val="004F5AE8"/>
    <w:rsid w:val="004F6453"/>
    <w:rsid w:val="004F692F"/>
    <w:rsid w:val="004F6BAC"/>
    <w:rsid w:val="004F6BE6"/>
    <w:rsid w:val="004F6F3E"/>
    <w:rsid w:val="004F7358"/>
    <w:rsid w:val="0050044E"/>
    <w:rsid w:val="00500F5D"/>
    <w:rsid w:val="00501154"/>
    <w:rsid w:val="005018C2"/>
    <w:rsid w:val="00502B90"/>
    <w:rsid w:val="00503AEF"/>
    <w:rsid w:val="00503D95"/>
    <w:rsid w:val="00504643"/>
    <w:rsid w:val="005047C7"/>
    <w:rsid w:val="00506224"/>
    <w:rsid w:val="0050639F"/>
    <w:rsid w:val="005064CA"/>
    <w:rsid w:val="00506558"/>
    <w:rsid w:val="00506C77"/>
    <w:rsid w:val="0050751D"/>
    <w:rsid w:val="0050761E"/>
    <w:rsid w:val="00507A10"/>
    <w:rsid w:val="00511729"/>
    <w:rsid w:val="00511C2A"/>
    <w:rsid w:val="00511CD1"/>
    <w:rsid w:val="00511E5E"/>
    <w:rsid w:val="00511F38"/>
    <w:rsid w:val="00512514"/>
    <w:rsid w:val="00512A4E"/>
    <w:rsid w:val="00512EF0"/>
    <w:rsid w:val="00513D40"/>
    <w:rsid w:val="00514054"/>
    <w:rsid w:val="005142CD"/>
    <w:rsid w:val="005142F7"/>
    <w:rsid w:val="00514331"/>
    <w:rsid w:val="00514A34"/>
    <w:rsid w:val="00515288"/>
    <w:rsid w:val="00515FDA"/>
    <w:rsid w:val="0051697B"/>
    <w:rsid w:val="00516C0B"/>
    <w:rsid w:val="00517CD6"/>
    <w:rsid w:val="00520592"/>
    <w:rsid w:val="005209B6"/>
    <w:rsid w:val="0052118C"/>
    <w:rsid w:val="005219A7"/>
    <w:rsid w:val="00521B46"/>
    <w:rsid w:val="00521F3C"/>
    <w:rsid w:val="005228AD"/>
    <w:rsid w:val="005228BF"/>
    <w:rsid w:val="00522CDA"/>
    <w:rsid w:val="005233B2"/>
    <w:rsid w:val="005234B5"/>
    <w:rsid w:val="0052363A"/>
    <w:rsid w:val="005237FE"/>
    <w:rsid w:val="005239AA"/>
    <w:rsid w:val="0052493A"/>
    <w:rsid w:val="00524975"/>
    <w:rsid w:val="00524C56"/>
    <w:rsid w:val="00524EE4"/>
    <w:rsid w:val="00525260"/>
    <w:rsid w:val="005255A0"/>
    <w:rsid w:val="0052647E"/>
    <w:rsid w:val="00526506"/>
    <w:rsid w:val="005268A8"/>
    <w:rsid w:val="00526A9A"/>
    <w:rsid w:val="005275B2"/>
    <w:rsid w:val="005276A8"/>
    <w:rsid w:val="005303DF"/>
    <w:rsid w:val="00530EB0"/>
    <w:rsid w:val="0053152E"/>
    <w:rsid w:val="005315B7"/>
    <w:rsid w:val="005317E1"/>
    <w:rsid w:val="00531A7D"/>
    <w:rsid w:val="00531A8F"/>
    <w:rsid w:val="00531BBD"/>
    <w:rsid w:val="00531CD5"/>
    <w:rsid w:val="00531D5B"/>
    <w:rsid w:val="0053398D"/>
    <w:rsid w:val="00533F5E"/>
    <w:rsid w:val="005340A5"/>
    <w:rsid w:val="00534239"/>
    <w:rsid w:val="005343D7"/>
    <w:rsid w:val="00535620"/>
    <w:rsid w:val="005357B3"/>
    <w:rsid w:val="005357CB"/>
    <w:rsid w:val="005362EB"/>
    <w:rsid w:val="005370F6"/>
    <w:rsid w:val="00537322"/>
    <w:rsid w:val="0053738A"/>
    <w:rsid w:val="00537A82"/>
    <w:rsid w:val="00537C05"/>
    <w:rsid w:val="00537FB4"/>
    <w:rsid w:val="005407CD"/>
    <w:rsid w:val="00540EC1"/>
    <w:rsid w:val="005424FF"/>
    <w:rsid w:val="00542C06"/>
    <w:rsid w:val="005446B9"/>
    <w:rsid w:val="00544FE4"/>
    <w:rsid w:val="0054519F"/>
    <w:rsid w:val="005455CD"/>
    <w:rsid w:val="0054571F"/>
    <w:rsid w:val="00545CF8"/>
    <w:rsid w:val="00546948"/>
    <w:rsid w:val="00547651"/>
    <w:rsid w:val="00547698"/>
    <w:rsid w:val="00550002"/>
    <w:rsid w:val="00550055"/>
    <w:rsid w:val="00550B0D"/>
    <w:rsid w:val="00550CDF"/>
    <w:rsid w:val="00551CD2"/>
    <w:rsid w:val="00552A72"/>
    <w:rsid w:val="00554579"/>
    <w:rsid w:val="0055471A"/>
    <w:rsid w:val="00554CB2"/>
    <w:rsid w:val="005551A9"/>
    <w:rsid w:val="00555277"/>
    <w:rsid w:val="00555C8D"/>
    <w:rsid w:val="00555DBC"/>
    <w:rsid w:val="00556157"/>
    <w:rsid w:val="005568BC"/>
    <w:rsid w:val="00556B57"/>
    <w:rsid w:val="00556C55"/>
    <w:rsid w:val="005574B5"/>
    <w:rsid w:val="00557C09"/>
    <w:rsid w:val="00560208"/>
    <w:rsid w:val="00560E00"/>
    <w:rsid w:val="00561820"/>
    <w:rsid w:val="005620CC"/>
    <w:rsid w:val="00562750"/>
    <w:rsid w:val="00563A4A"/>
    <w:rsid w:val="0056416F"/>
    <w:rsid w:val="005645A9"/>
    <w:rsid w:val="0056480B"/>
    <w:rsid w:val="00564FDC"/>
    <w:rsid w:val="005657F0"/>
    <w:rsid w:val="00565D94"/>
    <w:rsid w:val="0056636A"/>
    <w:rsid w:val="005665BF"/>
    <w:rsid w:val="0056668A"/>
    <w:rsid w:val="00566994"/>
    <w:rsid w:val="005670A6"/>
    <w:rsid w:val="005701DC"/>
    <w:rsid w:val="005702EA"/>
    <w:rsid w:val="00570493"/>
    <w:rsid w:val="00570DDF"/>
    <w:rsid w:val="00571288"/>
    <w:rsid w:val="005714A3"/>
    <w:rsid w:val="00571BA1"/>
    <w:rsid w:val="0057274D"/>
    <w:rsid w:val="00572847"/>
    <w:rsid w:val="00572E26"/>
    <w:rsid w:val="005737D7"/>
    <w:rsid w:val="00574567"/>
    <w:rsid w:val="005747D1"/>
    <w:rsid w:val="0057489F"/>
    <w:rsid w:val="00575AE9"/>
    <w:rsid w:val="00576596"/>
    <w:rsid w:val="0057697F"/>
    <w:rsid w:val="00576D73"/>
    <w:rsid w:val="00577414"/>
    <w:rsid w:val="00580574"/>
    <w:rsid w:val="00580B9E"/>
    <w:rsid w:val="0058132E"/>
    <w:rsid w:val="00581393"/>
    <w:rsid w:val="005816B2"/>
    <w:rsid w:val="005828A8"/>
    <w:rsid w:val="0058293A"/>
    <w:rsid w:val="00582A3E"/>
    <w:rsid w:val="00582F1A"/>
    <w:rsid w:val="005830D4"/>
    <w:rsid w:val="005834FA"/>
    <w:rsid w:val="00583A86"/>
    <w:rsid w:val="00583FCC"/>
    <w:rsid w:val="00584022"/>
    <w:rsid w:val="00584885"/>
    <w:rsid w:val="00585129"/>
    <w:rsid w:val="0058520C"/>
    <w:rsid w:val="00585454"/>
    <w:rsid w:val="0058569B"/>
    <w:rsid w:val="005862AB"/>
    <w:rsid w:val="00586419"/>
    <w:rsid w:val="0058775C"/>
    <w:rsid w:val="00590012"/>
    <w:rsid w:val="005900CD"/>
    <w:rsid w:val="00590219"/>
    <w:rsid w:val="00590609"/>
    <w:rsid w:val="00590BE2"/>
    <w:rsid w:val="0059117C"/>
    <w:rsid w:val="005917F7"/>
    <w:rsid w:val="00591840"/>
    <w:rsid w:val="00591E50"/>
    <w:rsid w:val="00592789"/>
    <w:rsid w:val="0059287D"/>
    <w:rsid w:val="00593149"/>
    <w:rsid w:val="005938F9"/>
    <w:rsid w:val="00593B37"/>
    <w:rsid w:val="00593D87"/>
    <w:rsid w:val="005946C4"/>
    <w:rsid w:val="0059474A"/>
    <w:rsid w:val="005947EB"/>
    <w:rsid w:val="005949E1"/>
    <w:rsid w:val="00594ED3"/>
    <w:rsid w:val="0059516D"/>
    <w:rsid w:val="0059557A"/>
    <w:rsid w:val="00595633"/>
    <w:rsid w:val="00596322"/>
    <w:rsid w:val="00596628"/>
    <w:rsid w:val="005972F8"/>
    <w:rsid w:val="00597337"/>
    <w:rsid w:val="0059761E"/>
    <w:rsid w:val="0059764D"/>
    <w:rsid w:val="005A091A"/>
    <w:rsid w:val="005A0F63"/>
    <w:rsid w:val="005A17A9"/>
    <w:rsid w:val="005A1B50"/>
    <w:rsid w:val="005A1CC3"/>
    <w:rsid w:val="005A2D0D"/>
    <w:rsid w:val="005A3BA2"/>
    <w:rsid w:val="005A3C0F"/>
    <w:rsid w:val="005A3D63"/>
    <w:rsid w:val="005A4CA3"/>
    <w:rsid w:val="005A53E7"/>
    <w:rsid w:val="005A58B0"/>
    <w:rsid w:val="005A6022"/>
    <w:rsid w:val="005A63BB"/>
    <w:rsid w:val="005A63C6"/>
    <w:rsid w:val="005A6A61"/>
    <w:rsid w:val="005A72F6"/>
    <w:rsid w:val="005A7BED"/>
    <w:rsid w:val="005B0A87"/>
    <w:rsid w:val="005B0BDC"/>
    <w:rsid w:val="005B188C"/>
    <w:rsid w:val="005B283C"/>
    <w:rsid w:val="005B2B05"/>
    <w:rsid w:val="005B2B32"/>
    <w:rsid w:val="005B2C6E"/>
    <w:rsid w:val="005B3178"/>
    <w:rsid w:val="005B3A4E"/>
    <w:rsid w:val="005B4C9B"/>
    <w:rsid w:val="005B62EB"/>
    <w:rsid w:val="005B6BEE"/>
    <w:rsid w:val="005B72E7"/>
    <w:rsid w:val="005B7740"/>
    <w:rsid w:val="005B7750"/>
    <w:rsid w:val="005B781B"/>
    <w:rsid w:val="005C00B7"/>
    <w:rsid w:val="005C0102"/>
    <w:rsid w:val="005C0705"/>
    <w:rsid w:val="005C0973"/>
    <w:rsid w:val="005C0B84"/>
    <w:rsid w:val="005C0BDB"/>
    <w:rsid w:val="005C0EA8"/>
    <w:rsid w:val="005C12B8"/>
    <w:rsid w:val="005C164A"/>
    <w:rsid w:val="005C1924"/>
    <w:rsid w:val="005C1926"/>
    <w:rsid w:val="005C21A8"/>
    <w:rsid w:val="005C248E"/>
    <w:rsid w:val="005C2712"/>
    <w:rsid w:val="005C3529"/>
    <w:rsid w:val="005C379F"/>
    <w:rsid w:val="005C38EC"/>
    <w:rsid w:val="005C3E9C"/>
    <w:rsid w:val="005C40DE"/>
    <w:rsid w:val="005C4146"/>
    <w:rsid w:val="005C41D9"/>
    <w:rsid w:val="005C437F"/>
    <w:rsid w:val="005C604D"/>
    <w:rsid w:val="005C6217"/>
    <w:rsid w:val="005C681B"/>
    <w:rsid w:val="005C6E08"/>
    <w:rsid w:val="005C72B0"/>
    <w:rsid w:val="005D0C4B"/>
    <w:rsid w:val="005D117B"/>
    <w:rsid w:val="005D1724"/>
    <w:rsid w:val="005D19C2"/>
    <w:rsid w:val="005D1ED4"/>
    <w:rsid w:val="005D2627"/>
    <w:rsid w:val="005D2A4C"/>
    <w:rsid w:val="005D2BEE"/>
    <w:rsid w:val="005D2F70"/>
    <w:rsid w:val="005D323D"/>
    <w:rsid w:val="005D3419"/>
    <w:rsid w:val="005D398E"/>
    <w:rsid w:val="005D3A7E"/>
    <w:rsid w:val="005D459E"/>
    <w:rsid w:val="005D45F5"/>
    <w:rsid w:val="005D4F96"/>
    <w:rsid w:val="005D537D"/>
    <w:rsid w:val="005D5F2B"/>
    <w:rsid w:val="005D60F9"/>
    <w:rsid w:val="005D652B"/>
    <w:rsid w:val="005D6D5A"/>
    <w:rsid w:val="005D7041"/>
    <w:rsid w:val="005D7057"/>
    <w:rsid w:val="005D72B1"/>
    <w:rsid w:val="005E01B0"/>
    <w:rsid w:val="005E0EB7"/>
    <w:rsid w:val="005E0ECA"/>
    <w:rsid w:val="005E0F90"/>
    <w:rsid w:val="005E0FCE"/>
    <w:rsid w:val="005E120A"/>
    <w:rsid w:val="005E13C0"/>
    <w:rsid w:val="005E1C0C"/>
    <w:rsid w:val="005E2298"/>
    <w:rsid w:val="005E2CCE"/>
    <w:rsid w:val="005E2E47"/>
    <w:rsid w:val="005E5141"/>
    <w:rsid w:val="005E60F9"/>
    <w:rsid w:val="005E63A4"/>
    <w:rsid w:val="005E6EBA"/>
    <w:rsid w:val="005E7225"/>
    <w:rsid w:val="005F060F"/>
    <w:rsid w:val="005F0699"/>
    <w:rsid w:val="005F06F4"/>
    <w:rsid w:val="005F08B7"/>
    <w:rsid w:val="005F0A04"/>
    <w:rsid w:val="005F0A5C"/>
    <w:rsid w:val="005F3584"/>
    <w:rsid w:val="005F38CE"/>
    <w:rsid w:val="005F4398"/>
    <w:rsid w:val="005F43A6"/>
    <w:rsid w:val="005F44B7"/>
    <w:rsid w:val="005F69AF"/>
    <w:rsid w:val="005F71A9"/>
    <w:rsid w:val="005F72E3"/>
    <w:rsid w:val="005F7657"/>
    <w:rsid w:val="005F7B56"/>
    <w:rsid w:val="005F7ECF"/>
    <w:rsid w:val="006006B9"/>
    <w:rsid w:val="00600A3C"/>
    <w:rsid w:val="00600CD4"/>
    <w:rsid w:val="00600D37"/>
    <w:rsid w:val="00600DBE"/>
    <w:rsid w:val="00601A51"/>
    <w:rsid w:val="00601B0E"/>
    <w:rsid w:val="006028AC"/>
    <w:rsid w:val="00602D9B"/>
    <w:rsid w:val="00603153"/>
    <w:rsid w:val="006033A1"/>
    <w:rsid w:val="006033B6"/>
    <w:rsid w:val="00604174"/>
    <w:rsid w:val="00604855"/>
    <w:rsid w:val="0060505A"/>
    <w:rsid w:val="0060528D"/>
    <w:rsid w:val="00605679"/>
    <w:rsid w:val="006059BE"/>
    <w:rsid w:val="00605CED"/>
    <w:rsid w:val="00606192"/>
    <w:rsid w:val="006063A0"/>
    <w:rsid w:val="00606C1A"/>
    <w:rsid w:val="00606E5B"/>
    <w:rsid w:val="00606F12"/>
    <w:rsid w:val="006072E4"/>
    <w:rsid w:val="006076E3"/>
    <w:rsid w:val="0061022B"/>
    <w:rsid w:val="006107E3"/>
    <w:rsid w:val="00610F1E"/>
    <w:rsid w:val="006115F2"/>
    <w:rsid w:val="00611640"/>
    <w:rsid w:val="0061167F"/>
    <w:rsid w:val="006117A9"/>
    <w:rsid w:val="0061189B"/>
    <w:rsid w:val="00611AA4"/>
    <w:rsid w:val="00611BD9"/>
    <w:rsid w:val="00611CC4"/>
    <w:rsid w:val="00611E68"/>
    <w:rsid w:val="006129A4"/>
    <w:rsid w:val="006131DA"/>
    <w:rsid w:val="00613272"/>
    <w:rsid w:val="006133E2"/>
    <w:rsid w:val="0061369C"/>
    <w:rsid w:val="00614B55"/>
    <w:rsid w:val="0061505C"/>
    <w:rsid w:val="00615941"/>
    <w:rsid w:val="00615D10"/>
    <w:rsid w:val="00615F73"/>
    <w:rsid w:val="006173F6"/>
    <w:rsid w:val="00620637"/>
    <w:rsid w:val="00620C71"/>
    <w:rsid w:val="00621606"/>
    <w:rsid w:val="006216C8"/>
    <w:rsid w:val="00621A1A"/>
    <w:rsid w:val="00621D15"/>
    <w:rsid w:val="00622059"/>
    <w:rsid w:val="00622196"/>
    <w:rsid w:val="00622291"/>
    <w:rsid w:val="00622330"/>
    <w:rsid w:val="00622542"/>
    <w:rsid w:val="00622B31"/>
    <w:rsid w:val="00622E7A"/>
    <w:rsid w:val="00623339"/>
    <w:rsid w:val="0062353E"/>
    <w:rsid w:val="00623A41"/>
    <w:rsid w:val="00623D1C"/>
    <w:rsid w:val="00623F66"/>
    <w:rsid w:val="0062445A"/>
    <w:rsid w:val="00624E97"/>
    <w:rsid w:val="006255A0"/>
    <w:rsid w:val="0062586E"/>
    <w:rsid w:val="006268AC"/>
    <w:rsid w:val="00627133"/>
    <w:rsid w:val="006271DE"/>
    <w:rsid w:val="00627A39"/>
    <w:rsid w:val="00627B54"/>
    <w:rsid w:val="00630694"/>
    <w:rsid w:val="006311B5"/>
    <w:rsid w:val="00631362"/>
    <w:rsid w:val="006318A6"/>
    <w:rsid w:val="0063241C"/>
    <w:rsid w:val="006328F1"/>
    <w:rsid w:val="006339BC"/>
    <w:rsid w:val="006343C2"/>
    <w:rsid w:val="0063493E"/>
    <w:rsid w:val="006349A9"/>
    <w:rsid w:val="00634D12"/>
    <w:rsid w:val="00635BB5"/>
    <w:rsid w:val="00635E57"/>
    <w:rsid w:val="00637349"/>
    <w:rsid w:val="006403B6"/>
    <w:rsid w:val="006407B8"/>
    <w:rsid w:val="0064167E"/>
    <w:rsid w:val="0064174B"/>
    <w:rsid w:val="00641A0D"/>
    <w:rsid w:val="00641C9F"/>
    <w:rsid w:val="00641FFF"/>
    <w:rsid w:val="0064205C"/>
    <w:rsid w:val="00642B33"/>
    <w:rsid w:val="00642C0A"/>
    <w:rsid w:val="00643898"/>
    <w:rsid w:val="00644B4C"/>
    <w:rsid w:val="00644C9A"/>
    <w:rsid w:val="00644E72"/>
    <w:rsid w:val="00645D6D"/>
    <w:rsid w:val="006460CF"/>
    <w:rsid w:val="0064623B"/>
    <w:rsid w:val="0064652F"/>
    <w:rsid w:val="006468A4"/>
    <w:rsid w:val="00646EDD"/>
    <w:rsid w:val="006475E3"/>
    <w:rsid w:val="006476A4"/>
    <w:rsid w:val="00647733"/>
    <w:rsid w:val="006478D2"/>
    <w:rsid w:val="00647A1D"/>
    <w:rsid w:val="00650315"/>
    <w:rsid w:val="00650A2F"/>
    <w:rsid w:val="00650DB2"/>
    <w:rsid w:val="00650EE5"/>
    <w:rsid w:val="00651772"/>
    <w:rsid w:val="00651D98"/>
    <w:rsid w:val="00651E89"/>
    <w:rsid w:val="00652706"/>
    <w:rsid w:val="00652CFD"/>
    <w:rsid w:val="0065362E"/>
    <w:rsid w:val="00653CB0"/>
    <w:rsid w:val="00654081"/>
    <w:rsid w:val="00654286"/>
    <w:rsid w:val="00654417"/>
    <w:rsid w:val="00654432"/>
    <w:rsid w:val="00654844"/>
    <w:rsid w:val="006555D7"/>
    <w:rsid w:val="0065595B"/>
    <w:rsid w:val="00655CBA"/>
    <w:rsid w:val="0065647A"/>
    <w:rsid w:val="00656601"/>
    <w:rsid w:val="00656D5A"/>
    <w:rsid w:val="006609E0"/>
    <w:rsid w:val="00660BC5"/>
    <w:rsid w:val="00660FCF"/>
    <w:rsid w:val="00661671"/>
    <w:rsid w:val="0066168F"/>
    <w:rsid w:val="006618E3"/>
    <w:rsid w:val="0066296E"/>
    <w:rsid w:val="006635DA"/>
    <w:rsid w:val="006637F2"/>
    <w:rsid w:val="00663B01"/>
    <w:rsid w:val="00664329"/>
    <w:rsid w:val="006651F3"/>
    <w:rsid w:val="00665496"/>
    <w:rsid w:val="006658E9"/>
    <w:rsid w:val="00666A01"/>
    <w:rsid w:val="00666E4D"/>
    <w:rsid w:val="0066708D"/>
    <w:rsid w:val="006674A8"/>
    <w:rsid w:val="00667593"/>
    <w:rsid w:val="00667877"/>
    <w:rsid w:val="00667CDF"/>
    <w:rsid w:val="00670233"/>
    <w:rsid w:val="006704BA"/>
    <w:rsid w:val="006711A3"/>
    <w:rsid w:val="00671ADE"/>
    <w:rsid w:val="00671C9A"/>
    <w:rsid w:val="006721AF"/>
    <w:rsid w:val="0067260B"/>
    <w:rsid w:val="00672D33"/>
    <w:rsid w:val="00674852"/>
    <w:rsid w:val="00674D41"/>
    <w:rsid w:val="00675852"/>
    <w:rsid w:val="00676A0A"/>
    <w:rsid w:val="00676C6C"/>
    <w:rsid w:val="00676FCE"/>
    <w:rsid w:val="00677004"/>
    <w:rsid w:val="00677363"/>
    <w:rsid w:val="00677416"/>
    <w:rsid w:val="00677C5B"/>
    <w:rsid w:val="00677CEE"/>
    <w:rsid w:val="00677EE8"/>
    <w:rsid w:val="00680333"/>
    <w:rsid w:val="00680347"/>
    <w:rsid w:val="00680895"/>
    <w:rsid w:val="00680A14"/>
    <w:rsid w:val="006811E6"/>
    <w:rsid w:val="006816C9"/>
    <w:rsid w:val="006818A4"/>
    <w:rsid w:val="006819F7"/>
    <w:rsid w:val="00681C52"/>
    <w:rsid w:val="00681FF7"/>
    <w:rsid w:val="00682210"/>
    <w:rsid w:val="0068232F"/>
    <w:rsid w:val="00682364"/>
    <w:rsid w:val="0068299F"/>
    <w:rsid w:val="00682BF7"/>
    <w:rsid w:val="00682EBC"/>
    <w:rsid w:val="00683157"/>
    <w:rsid w:val="006833DD"/>
    <w:rsid w:val="006834DF"/>
    <w:rsid w:val="00683738"/>
    <w:rsid w:val="00683B2F"/>
    <w:rsid w:val="0068751F"/>
    <w:rsid w:val="00687603"/>
    <w:rsid w:val="006876C8"/>
    <w:rsid w:val="00687780"/>
    <w:rsid w:val="0069004B"/>
    <w:rsid w:val="00690087"/>
    <w:rsid w:val="006900E4"/>
    <w:rsid w:val="0069033E"/>
    <w:rsid w:val="006907CA"/>
    <w:rsid w:val="0069083E"/>
    <w:rsid w:val="006908EC"/>
    <w:rsid w:val="00690B4A"/>
    <w:rsid w:val="0069146B"/>
    <w:rsid w:val="0069196E"/>
    <w:rsid w:val="006933A8"/>
    <w:rsid w:val="00693E63"/>
    <w:rsid w:val="0069439B"/>
    <w:rsid w:val="006946F8"/>
    <w:rsid w:val="006949B2"/>
    <w:rsid w:val="00694EE8"/>
    <w:rsid w:val="0069500A"/>
    <w:rsid w:val="006959DD"/>
    <w:rsid w:val="0069708C"/>
    <w:rsid w:val="00697B5C"/>
    <w:rsid w:val="006A036A"/>
    <w:rsid w:val="006A0D0F"/>
    <w:rsid w:val="006A0EEF"/>
    <w:rsid w:val="006A0FA1"/>
    <w:rsid w:val="006A1362"/>
    <w:rsid w:val="006A1381"/>
    <w:rsid w:val="006A1A73"/>
    <w:rsid w:val="006A1FA3"/>
    <w:rsid w:val="006A3B38"/>
    <w:rsid w:val="006A3D5C"/>
    <w:rsid w:val="006A47E1"/>
    <w:rsid w:val="006A4C4A"/>
    <w:rsid w:val="006A55E5"/>
    <w:rsid w:val="006A65E6"/>
    <w:rsid w:val="006A72D5"/>
    <w:rsid w:val="006A73A0"/>
    <w:rsid w:val="006B18CD"/>
    <w:rsid w:val="006B1DF7"/>
    <w:rsid w:val="006B2245"/>
    <w:rsid w:val="006B25FF"/>
    <w:rsid w:val="006B2D5A"/>
    <w:rsid w:val="006B37AC"/>
    <w:rsid w:val="006B38B1"/>
    <w:rsid w:val="006B3DBF"/>
    <w:rsid w:val="006B4711"/>
    <w:rsid w:val="006B507D"/>
    <w:rsid w:val="006B567A"/>
    <w:rsid w:val="006B5790"/>
    <w:rsid w:val="006B5B9A"/>
    <w:rsid w:val="006B638F"/>
    <w:rsid w:val="006B6811"/>
    <w:rsid w:val="006B6E81"/>
    <w:rsid w:val="006B783F"/>
    <w:rsid w:val="006B7B1E"/>
    <w:rsid w:val="006C0263"/>
    <w:rsid w:val="006C08AD"/>
    <w:rsid w:val="006C0BE9"/>
    <w:rsid w:val="006C0E90"/>
    <w:rsid w:val="006C0FC1"/>
    <w:rsid w:val="006C1484"/>
    <w:rsid w:val="006C1B93"/>
    <w:rsid w:val="006C24A8"/>
    <w:rsid w:val="006C290D"/>
    <w:rsid w:val="006C2D1D"/>
    <w:rsid w:val="006C2FFE"/>
    <w:rsid w:val="006C3411"/>
    <w:rsid w:val="006C343F"/>
    <w:rsid w:val="006C34AB"/>
    <w:rsid w:val="006C395B"/>
    <w:rsid w:val="006C3BBC"/>
    <w:rsid w:val="006C422E"/>
    <w:rsid w:val="006C4825"/>
    <w:rsid w:val="006C529F"/>
    <w:rsid w:val="006C537B"/>
    <w:rsid w:val="006C5C7A"/>
    <w:rsid w:val="006C5F97"/>
    <w:rsid w:val="006C644E"/>
    <w:rsid w:val="006C7591"/>
    <w:rsid w:val="006C763A"/>
    <w:rsid w:val="006C7C8E"/>
    <w:rsid w:val="006D04D8"/>
    <w:rsid w:val="006D04F9"/>
    <w:rsid w:val="006D0566"/>
    <w:rsid w:val="006D1448"/>
    <w:rsid w:val="006D19C7"/>
    <w:rsid w:val="006D214E"/>
    <w:rsid w:val="006D281D"/>
    <w:rsid w:val="006D2A29"/>
    <w:rsid w:val="006D2B47"/>
    <w:rsid w:val="006D4205"/>
    <w:rsid w:val="006D4F87"/>
    <w:rsid w:val="006D5057"/>
    <w:rsid w:val="006D5092"/>
    <w:rsid w:val="006D51D9"/>
    <w:rsid w:val="006D538C"/>
    <w:rsid w:val="006D543A"/>
    <w:rsid w:val="006D55C7"/>
    <w:rsid w:val="006D5ED3"/>
    <w:rsid w:val="006D6031"/>
    <w:rsid w:val="006D6607"/>
    <w:rsid w:val="006D696B"/>
    <w:rsid w:val="006D6CD7"/>
    <w:rsid w:val="006D6CE3"/>
    <w:rsid w:val="006D6DFF"/>
    <w:rsid w:val="006D6FE4"/>
    <w:rsid w:val="006D7462"/>
    <w:rsid w:val="006D74E4"/>
    <w:rsid w:val="006D777E"/>
    <w:rsid w:val="006D7929"/>
    <w:rsid w:val="006E04CC"/>
    <w:rsid w:val="006E0EFC"/>
    <w:rsid w:val="006E1425"/>
    <w:rsid w:val="006E1485"/>
    <w:rsid w:val="006E342B"/>
    <w:rsid w:val="006E378B"/>
    <w:rsid w:val="006E4410"/>
    <w:rsid w:val="006E4736"/>
    <w:rsid w:val="006E54D1"/>
    <w:rsid w:val="006E5DD0"/>
    <w:rsid w:val="006E64F9"/>
    <w:rsid w:val="006E65FE"/>
    <w:rsid w:val="006E6FF3"/>
    <w:rsid w:val="006E7292"/>
    <w:rsid w:val="006E7F7B"/>
    <w:rsid w:val="006F04B7"/>
    <w:rsid w:val="006F0E25"/>
    <w:rsid w:val="006F18EA"/>
    <w:rsid w:val="006F27C1"/>
    <w:rsid w:val="006F33A8"/>
    <w:rsid w:val="006F3622"/>
    <w:rsid w:val="006F3B1E"/>
    <w:rsid w:val="006F44D0"/>
    <w:rsid w:val="006F4B27"/>
    <w:rsid w:val="006F4F54"/>
    <w:rsid w:val="006F590F"/>
    <w:rsid w:val="006F60E0"/>
    <w:rsid w:val="006F66B1"/>
    <w:rsid w:val="006F6CFE"/>
    <w:rsid w:val="006F6F75"/>
    <w:rsid w:val="006F7EC4"/>
    <w:rsid w:val="00700BE9"/>
    <w:rsid w:val="00700EF1"/>
    <w:rsid w:val="00701603"/>
    <w:rsid w:val="007035E4"/>
    <w:rsid w:val="00703833"/>
    <w:rsid w:val="00704248"/>
    <w:rsid w:val="00704D34"/>
    <w:rsid w:val="00705B6A"/>
    <w:rsid w:val="00705D04"/>
    <w:rsid w:val="0070606A"/>
    <w:rsid w:val="0070702A"/>
    <w:rsid w:val="00707E77"/>
    <w:rsid w:val="00710151"/>
    <w:rsid w:val="00710495"/>
    <w:rsid w:val="007104C9"/>
    <w:rsid w:val="007106FD"/>
    <w:rsid w:val="00710F55"/>
    <w:rsid w:val="00711115"/>
    <w:rsid w:val="007119CE"/>
    <w:rsid w:val="00712386"/>
    <w:rsid w:val="00712882"/>
    <w:rsid w:val="007130B7"/>
    <w:rsid w:val="0071341B"/>
    <w:rsid w:val="0071399D"/>
    <w:rsid w:val="00713CBE"/>
    <w:rsid w:val="00713DFB"/>
    <w:rsid w:val="00713EC4"/>
    <w:rsid w:val="00714070"/>
    <w:rsid w:val="00714142"/>
    <w:rsid w:val="00714199"/>
    <w:rsid w:val="0071434A"/>
    <w:rsid w:val="0071455E"/>
    <w:rsid w:val="00715FD1"/>
    <w:rsid w:val="00716381"/>
    <w:rsid w:val="007165FF"/>
    <w:rsid w:val="00717319"/>
    <w:rsid w:val="0071749F"/>
    <w:rsid w:val="00717A17"/>
    <w:rsid w:val="00720294"/>
    <w:rsid w:val="00720658"/>
    <w:rsid w:val="00720876"/>
    <w:rsid w:val="0072279A"/>
    <w:rsid w:val="00722B0F"/>
    <w:rsid w:val="00722B1F"/>
    <w:rsid w:val="007230B5"/>
    <w:rsid w:val="00723603"/>
    <w:rsid w:val="0072370C"/>
    <w:rsid w:val="0072469B"/>
    <w:rsid w:val="0072685A"/>
    <w:rsid w:val="00726C87"/>
    <w:rsid w:val="00726FB1"/>
    <w:rsid w:val="00727A93"/>
    <w:rsid w:val="00730737"/>
    <w:rsid w:val="0073110A"/>
    <w:rsid w:val="007311BA"/>
    <w:rsid w:val="007314E9"/>
    <w:rsid w:val="00731C04"/>
    <w:rsid w:val="00731E6B"/>
    <w:rsid w:val="00731FB5"/>
    <w:rsid w:val="00733302"/>
    <w:rsid w:val="00733EEE"/>
    <w:rsid w:val="00734112"/>
    <w:rsid w:val="00734437"/>
    <w:rsid w:val="007344B5"/>
    <w:rsid w:val="00734A2E"/>
    <w:rsid w:val="00734A44"/>
    <w:rsid w:val="00734AC6"/>
    <w:rsid w:val="00734C60"/>
    <w:rsid w:val="00734E9C"/>
    <w:rsid w:val="0073527B"/>
    <w:rsid w:val="00735F6B"/>
    <w:rsid w:val="0073616B"/>
    <w:rsid w:val="007371F3"/>
    <w:rsid w:val="00737670"/>
    <w:rsid w:val="00737D9A"/>
    <w:rsid w:val="00740AE7"/>
    <w:rsid w:val="007411F6"/>
    <w:rsid w:val="00741CBF"/>
    <w:rsid w:val="007421EF"/>
    <w:rsid w:val="0074248E"/>
    <w:rsid w:val="00742763"/>
    <w:rsid w:val="00742D03"/>
    <w:rsid w:val="00743F38"/>
    <w:rsid w:val="00743FAF"/>
    <w:rsid w:val="00744025"/>
    <w:rsid w:val="007443BF"/>
    <w:rsid w:val="00744743"/>
    <w:rsid w:val="00745AE4"/>
    <w:rsid w:val="00746201"/>
    <w:rsid w:val="0074677A"/>
    <w:rsid w:val="00746F4F"/>
    <w:rsid w:val="0074725E"/>
    <w:rsid w:val="007472BE"/>
    <w:rsid w:val="007475B8"/>
    <w:rsid w:val="00747A20"/>
    <w:rsid w:val="00750059"/>
    <w:rsid w:val="00751564"/>
    <w:rsid w:val="00751870"/>
    <w:rsid w:val="00751E4F"/>
    <w:rsid w:val="00751EDB"/>
    <w:rsid w:val="00751F53"/>
    <w:rsid w:val="00751F76"/>
    <w:rsid w:val="0075226F"/>
    <w:rsid w:val="00752F67"/>
    <w:rsid w:val="0075344F"/>
    <w:rsid w:val="007542F9"/>
    <w:rsid w:val="0075462B"/>
    <w:rsid w:val="00754C89"/>
    <w:rsid w:val="0075602A"/>
    <w:rsid w:val="0075627C"/>
    <w:rsid w:val="00757865"/>
    <w:rsid w:val="00757A66"/>
    <w:rsid w:val="00757C7D"/>
    <w:rsid w:val="00757CCD"/>
    <w:rsid w:val="007603A5"/>
    <w:rsid w:val="007605FE"/>
    <w:rsid w:val="00760908"/>
    <w:rsid w:val="0076150D"/>
    <w:rsid w:val="00761E6D"/>
    <w:rsid w:val="00762369"/>
    <w:rsid w:val="00762A54"/>
    <w:rsid w:val="007635D9"/>
    <w:rsid w:val="00763EB4"/>
    <w:rsid w:val="00763EEB"/>
    <w:rsid w:val="00763F73"/>
    <w:rsid w:val="0076430A"/>
    <w:rsid w:val="00764CBB"/>
    <w:rsid w:val="00766FCD"/>
    <w:rsid w:val="00767395"/>
    <w:rsid w:val="0077037E"/>
    <w:rsid w:val="0077067B"/>
    <w:rsid w:val="00770904"/>
    <w:rsid w:val="00771484"/>
    <w:rsid w:val="007716C5"/>
    <w:rsid w:val="007718BB"/>
    <w:rsid w:val="00771A5D"/>
    <w:rsid w:val="0077241E"/>
    <w:rsid w:val="0077272B"/>
    <w:rsid w:val="00772A62"/>
    <w:rsid w:val="007732D9"/>
    <w:rsid w:val="00773D1F"/>
    <w:rsid w:val="007741F4"/>
    <w:rsid w:val="00774C01"/>
    <w:rsid w:val="0077518E"/>
    <w:rsid w:val="007754A9"/>
    <w:rsid w:val="0077557F"/>
    <w:rsid w:val="0077585A"/>
    <w:rsid w:val="007763C3"/>
    <w:rsid w:val="007766B5"/>
    <w:rsid w:val="00776A38"/>
    <w:rsid w:val="00777147"/>
    <w:rsid w:val="0077729D"/>
    <w:rsid w:val="00777654"/>
    <w:rsid w:val="00777902"/>
    <w:rsid w:val="007814A5"/>
    <w:rsid w:val="0078199B"/>
    <w:rsid w:val="00782503"/>
    <w:rsid w:val="00782683"/>
    <w:rsid w:val="007834C5"/>
    <w:rsid w:val="00784634"/>
    <w:rsid w:val="007846B1"/>
    <w:rsid w:val="007847A7"/>
    <w:rsid w:val="00784A28"/>
    <w:rsid w:val="00784B3E"/>
    <w:rsid w:val="00784E60"/>
    <w:rsid w:val="00786B91"/>
    <w:rsid w:val="00786BA3"/>
    <w:rsid w:val="00787A40"/>
    <w:rsid w:val="00787ABD"/>
    <w:rsid w:val="00790020"/>
    <w:rsid w:val="00790126"/>
    <w:rsid w:val="00791761"/>
    <w:rsid w:val="00791A44"/>
    <w:rsid w:val="00791FCB"/>
    <w:rsid w:val="00792599"/>
    <w:rsid w:val="0079268F"/>
    <w:rsid w:val="00792C8E"/>
    <w:rsid w:val="007932CB"/>
    <w:rsid w:val="007936CE"/>
    <w:rsid w:val="0079396C"/>
    <w:rsid w:val="00794763"/>
    <w:rsid w:val="007948E5"/>
    <w:rsid w:val="00794DE3"/>
    <w:rsid w:val="0079509F"/>
    <w:rsid w:val="0079516A"/>
    <w:rsid w:val="0079626D"/>
    <w:rsid w:val="00796471"/>
    <w:rsid w:val="007971F0"/>
    <w:rsid w:val="007975A3"/>
    <w:rsid w:val="007975F8"/>
    <w:rsid w:val="007977F0"/>
    <w:rsid w:val="00797C0D"/>
    <w:rsid w:val="007A0115"/>
    <w:rsid w:val="007A05A2"/>
    <w:rsid w:val="007A05B6"/>
    <w:rsid w:val="007A0A5D"/>
    <w:rsid w:val="007A0B61"/>
    <w:rsid w:val="007A122E"/>
    <w:rsid w:val="007A1256"/>
    <w:rsid w:val="007A1BC1"/>
    <w:rsid w:val="007A2245"/>
    <w:rsid w:val="007A314E"/>
    <w:rsid w:val="007A32E2"/>
    <w:rsid w:val="007A3D3D"/>
    <w:rsid w:val="007A43DD"/>
    <w:rsid w:val="007A4B1F"/>
    <w:rsid w:val="007A5DC2"/>
    <w:rsid w:val="007A6091"/>
    <w:rsid w:val="007A6AC7"/>
    <w:rsid w:val="007A6D8B"/>
    <w:rsid w:val="007A77DE"/>
    <w:rsid w:val="007B0098"/>
    <w:rsid w:val="007B0205"/>
    <w:rsid w:val="007B047F"/>
    <w:rsid w:val="007B0788"/>
    <w:rsid w:val="007B0C50"/>
    <w:rsid w:val="007B11B0"/>
    <w:rsid w:val="007B15B8"/>
    <w:rsid w:val="007B1954"/>
    <w:rsid w:val="007B1EA8"/>
    <w:rsid w:val="007B228A"/>
    <w:rsid w:val="007B24D7"/>
    <w:rsid w:val="007B2DAA"/>
    <w:rsid w:val="007B2F73"/>
    <w:rsid w:val="007B40F2"/>
    <w:rsid w:val="007B44E8"/>
    <w:rsid w:val="007B4B78"/>
    <w:rsid w:val="007B575D"/>
    <w:rsid w:val="007B5AF7"/>
    <w:rsid w:val="007B5BFB"/>
    <w:rsid w:val="007B5DF6"/>
    <w:rsid w:val="007B5E66"/>
    <w:rsid w:val="007B611A"/>
    <w:rsid w:val="007B665E"/>
    <w:rsid w:val="007B7BFB"/>
    <w:rsid w:val="007C0042"/>
    <w:rsid w:val="007C238A"/>
    <w:rsid w:val="007C2439"/>
    <w:rsid w:val="007C2902"/>
    <w:rsid w:val="007C383E"/>
    <w:rsid w:val="007C56C1"/>
    <w:rsid w:val="007C5CDD"/>
    <w:rsid w:val="007C6161"/>
    <w:rsid w:val="007C6A15"/>
    <w:rsid w:val="007C70AD"/>
    <w:rsid w:val="007C7CC1"/>
    <w:rsid w:val="007D0360"/>
    <w:rsid w:val="007D093D"/>
    <w:rsid w:val="007D0BF1"/>
    <w:rsid w:val="007D0DA9"/>
    <w:rsid w:val="007D160D"/>
    <w:rsid w:val="007D178A"/>
    <w:rsid w:val="007D21C0"/>
    <w:rsid w:val="007D23C2"/>
    <w:rsid w:val="007D375A"/>
    <w:rsid w:val="007D37BC"/>
    <w:rsid w:val="007D389F"/>
    <w:rsid w:val="007D3F63"/>
    <w:rsid w:val="007D41E7"/>
    <w:rsid w:val="007D4E76"/>
    <w:rsid w:val="007D4F2B"/>
    <w:rsid w:val="007D5098"/>
    <w:rsid w:val="007D5356"/>
    <w:rsid w:val="007D591A"/>
    <w:rsid w:val="007D5EBF"/>
    <w:rsid w:val="007D678A"/>
    <w:rsid w:val="007D68C8"/>
    <w:rsid w:val="007D6DC4"/>
    <w:rsid w:val="007D70C4"/>
    <w:rsid w:val="007D75B9"/>
    <w:rsid w:val="007D7919"/>
    <w:rsid w:val="007E0216"/>
    <w:rsid w:val="007E03EC"/>
    <w:rsid w:val="007E043F"/>
    <w:rsid w:val="007E0784"/>
    <w:rsid w:val="007E0BBE"/>
    <w:rsid w:val="007E0DB9"/>
    <w:rsid w:val="007E0DCB"/>
    <w:rsid w:val="007E0F1A"/>
    <w:rsid w:val="007E15C2"/>
    <w:rsid w:val="007E2063"/>
    <w:rsid w:val="007E23B5"/>
    <w:rsid w:val="007E2B5A"/>
    <w:rsid w:val="007E3222"/>
    <w:rsid w:val="007E3A40"/>
    <w:rsid w:val="007E42F6"/>
    <w:rsid w:val="007E4D3B"/>
    <w:rsid w:val="007E4F4E"/>
    <w:rsid w:val="007E52E8"/>
    <w:rsid w:val="007E5E4C"/>
    <w:rsid w:val="007E5F65"/>
    <w:rsid w:val="007E7162"/>
    <w:rsid w:val="007E718E"/>
    <w:rsid w:val="007E78A2"/>
    <w:rsid w:val="007E7980"/>
    <w:rsid w:val="007F07A4"/>
    <w:rsid w:val="007F0B31"/>
    <w:rsid w:val="007F1161"/>
    <w:rsid w:val="007F1581"/>
    <w:rsid w:val="007F17C4"/>
    <w:rsid w:val="007F1B0C"/>
    <w:rsid w:val="007F1B9B"/>
    <w:rsid w:val="007F22C4"/>
    <w:rsid w:val="007F306C"/>
    <w:rsid w:val="007F37A6"/>
    <w:rsid w:val="007F3EED"/>
    <w:rsid w:val="007F40A0"/>
    <w:rsid w:val="007F4838"/>
    <w:rsid w:val="007F49B7"/>
    <w:rsid w:val="007F4C2A"/>
    <w:rsid w:val="007F4F9A"/>
    <w:rsid w:val="007F586E"/>
    <w:rsid w:val="007F5A06"/>
    <w:rsid w:val="007F5D03"/>
    <w:rsid w:val="007F6098"/>
    <w:rsid w:val="007F62A8"/>
    <w:rsid w:val="007F739A"/>
    <w:rsid w:val="007F78B1"/>
    <w:rsid w:val="007F7C14"/>
    <w:rsid w:val="008008FE"/>
    <w:rsid w:val="00800A0E"/>
    <w:rsid w:val="00800BE0"/>
    <w:rsid w:val="00801586"/>
    <w:rsid w:val="008015D6"/>
    <w:rsid w:val="0080238A"/>
    <w:rsid w:val="00802DAB"/>
    <w:rsid w:val="008038FA"/>
    <w:rsid w:val="00803F4D"/>
    <w:rsid w:val="00804055"/>
    <w:rsid w:val="00804197"/>
    <w:rsid w:val="008043E5"/>
    <w:rsid w:val="008048C1"/>
    <w:rsid w:val="0080496B"/>
    <w:rsid w:val="00804D5E"/>
    <w:rsid w:val="00805171"/>
    <w:rsid w:val="00805D7D"/>
    <w:rsid w:val="00805FAF"/>
    <w:rsid w:val="00806312"/>
    <w:rsid w:val="008068A5"/>
    <w:rsid w:val="00806A39"/>
    <w:rsid w:val="00806D99"/>
    <w:rsid w:val="00807645"/>
    <w:rsid w:val="00807933"/>
    <w:rsid w:val="008100DC"/>
    <w:rsid w:val="00810202"/>
    <w:rsid w:val="00810598"/>
    <w:rsid w:val="00810AAB"/>
    <w:rsid w:val="00810ACB"/>
    <w:rsid w:val="00810E5E"/>
    <w:rsid w:val="008116B1"/>
    <w:rsid w:val="008119E5"/>
    <w:rsid w:val="00811F38"/>
    <w:rsid w:val="00812C90"/>
    <w:rsid w:val="0081321C"/>
    <w:rsid w:val="00813D45"/>
    <w:rsid w:val="008148CF"/>
    <w:rsid w:val="00814CA4"/>
    <w:rsid w:val="00815308"/>
    <w:rsid w:val="00816917"/>
    <w:rsid w:val="00816C66"/>
    <w:rsid w:val="00816F9A"/>
    <w:rsid w:val="00817125"/>
    <w:rsid w:val="008177EF"/>
    <w:rsid w:val="008178D4"/>
    <w:rsid w:val="00817D54"/>
    <w:rsid w:val="008202AA"/>
    <w:rsid w:val="00820980"/>
    <w:rsid w:val="0082146E"/>
    <w:rsid w:val="008218B4"/>
    <w:rsid w:val="00821C9F"/>
    <w:rsid w:val="00821DF7"/>
    <w:rsid w:val="0082219C"/>
    <w:rsid w:val="00822318"/>
    <w:rsid w:val="00822A22"/>
    <w:rsid w:val="0082328F"/>
    <w:rsid w:val="0082396A"/>
    <w:rsid w:val="00823CD4"/>
    <w:rsid w:val="00824B0E"/>
    <w:rsid w:val="00824C4A"/>
    <w:rsid w:val="00825522"/>
    <w:rsid w:val="00825592"/>
    <w:rsid w:val="00825BB3"/>
    <w:rsid w:val="00825C06"/>
    <w:rsid w:val="0082669C"/>
    <w:rsid w:val="00826E67"/>
    <w:rsid w:val="008301DE"/>
    <w:rsid w:val="00830848"/>
    <w:rsid w:val="00830CCB"/>
    <w:rsid w:val="00831437"/>
    <w:rsid w:val="00831EEB"/>
    <w:rsid w:val="00832476"/>
    <w:rsid w:val="0083247F"/>
    <w:rsid w:val="008326C7"/>
    <w:rsid w:val="00832D90"/>
    <w:rsid w:val="0083365E"/>
    <w:rsid w:val="008338B8"/>
    <w:rsid w:val="008349BF"/>
    <w:rsid w:val="00834C2F"/>
    <w:rsid w:val="008351B6"/>
    <w:rsid w:val="0083561E"/>
    <w:rsid w:val="00835F3B"/>
    <w:rsid w:val="00835FC6"/>
    <w:rsid w:val="00836644"/>
    <w:rsid w:val="008368C4"/>
    <w:rsid w:val="00837790"/>
    <w:rsid w:val="00837804"/>
    <w:rsid w:val="00837E00"/>
    <w:rsid w:val="00837E67"/>
    <w:rsid w:val="00840BEB"/>
    <w:rsid w:val="008416FC"/>
    <w:rsid w:val="00841B43"/>
    <w:rsid w:val="00841B49"/>
    <w:rsid w:val="00841D14"/>
    <w:rsid w:val="0084208B"/>
    <w:rsid w:val="008425B2"/>
    <w:rsid w:val="0084268C"/>
    <w:rsid w:val="00842728"/>
    <w:rsid w:val="00842C5A"/>
    <w:rsid w:val="00842D46"/>
    <w:rsid w:val="008431E6"/>
    <w:rsid w:val="00843E0B"/>
    <w:rsid w:val="008443B5"/>
    <w:rsid w:val="00845228"/>
    <w:rsid w:val="0084585E"/>
    <w:rsid w:val="00845860"/>
    <w:rsid w:val="00846261"/>
    <w:rsid w:val="0084642F"/>
    <w:rsid w:val="008467DB"/>
    <w:rsid w:val="00846B5A"/>
    <w:rsid w:val="00846FF9"/>
    <w:rsid w:val="008476AD"/>
    <w:rsid w:val="008476C0"/>
    <w:rsid w:val="00850210"/>
    <w:rsid w:val="00851DB2"/>
    <w:rsid w:val="00851EB9"/>
    <w:rsid w:val="00852384"/>
    <w:rsid w:val="008523ED"/>
    <w:rsid w:val="00853150"/>
    <w:rsid w:val="008531F3"/>
    <w:rsid w:val="00853D5C"/>
    <w:rsid w:val="00854D8C"/>
    <w:rsid w:val="00854FE0"/>
    <w:rsid w:val="0085563C"/>
    <w:rsid w:val="008560D4"/>
    <w:rsid w:val="00856564"/>
    <w:rsid w:val="00856895"/>
    <w:rsid w:val="00856A32"/>
    <w:rsid w:val="00856AEE"/>
    <w:rsid w:val="0085706A"/>
    <w:rsid w:val="008571A8"/>
    <w:rsid w:val="008578E0"/>
    <w:rsid w:val="00857B55"/>
    <w:rsid w:val="0086042B"/>
    <w:rsid w:val="00860441"/>
    <w:rsid w:val="0086085C"/>
    <w:rsid w:val="00860E14"/>
    <w:rsid w:val="00862D7B"/>
    <w:rsid w:val="008630B2"/>
    <w:rsid w:val="00863519"/>
    <w:rsid w:val="00863840"/>
    <w:rsid w:val="00863C66"/>
    <w:rsid w:val="008641A3"/>
    <w:rsid w:val="008642F2"/>
    <w:rsid w:val="00865C5D"/>
    <w:rsid w:val="00866FEA"/>
    <w:rsid w:val="0086715A"/>
    <w:rsid w:val="00867784"/>
    <w:rsid w:val="00867FA3"/>
    <w:rsid w:val="0087094D"/>
    <w:rsid w:val="00870BE8"/>
    <w:rsid w:val="008710E2"/>
    <w:rsid w:val="008711EA"/>
    <w:rsid w:val="008725AD"/>
    <w:rsid w:val="00874335"/>
    <w:rsid w:val="00874857"/>
    <w:rsid w:val="00874DA7"/>
    <w:rsid w:val="00875581"/>
    <w:rsid w:val="008756C4"/>
    <w:rsid w:val="008758DA"/>
    <w:rsid w:val="008765AD"/>
    <w:rsid w:val="008775C6"/>
    <w:rsid w:val="00877F65"/>
    <w:rsid w:val="0088008D"/>
    <w:rsid w:val="00880D22"/>
    <w:rsid w:val="00880E64"/>
    <w:rsid w:val="008811D9"/>
    <w:rsid w:val="00882801"/>
    <w:rsid w:val="00883617"/>
    <w:rsid w:val="008837E9"/>
    <w:rsid w:val="00883834"/>
    <w:rsid w:val="008839AD"/>
    <w:rsid w:val="00883EA3"/>
    <w:rsid w:val="00884145"/>
    <w:rsid w:val="00885064"/>
    <w:rsid w:val="00885385"/>
    <w:rsid w:val="00885F07"/>
    <w:rsid w:val="00886471"/>
    <w:rsid w:val="00886FAD"/>
    <w:rsid w:val="0088715D"/>
    <w:rsid w:val="008908A4"/>
    <w:rsid w:val="00890BBE"/>
    <w:rsid w:val="00890C43"/>
    <w:rsid w:val="00890E19"/>
    <w:rsid w:val="00891C32"/>
    <w:rsid w:val="0089292F"/>
    <w:rsid w:val="0089434C"/>
    <w:rsid w:val="00894DBC"/>
    <w:rsid w:val="00896C59"/>
    <w:rsid w:val="00897897"/>
    <w:rsid w:val="00897F99"/>
    <w:rsid w:val="008A027B"/>
    <w:rsid w:val="008A04E0"/>
    <w:rsid w:val="008A0C76"/>
    <w:rsid w:val="008A0E9D"/>
    <w:rsid w:val="008A0ED6"/>
    <w:rsid w:val="008A1040"/>
    <w:rsid w:val="008A11E6"/>
    <w:rsid w:val="008A17E9"/>
    <w:rsid w:val="008A1973"/>
    <w:rsid w:val="008A24E1"/>
    <w:rsid w:val="008A2806"/>
    <w:rsid w:val="008A3559"/>
    <w:rsid w:val="008A3615"/>
    <w:rsid w:val="008A3706"/>
    <w:rsid w:val="008A3B2F"/>
    <w:rsid w:val="008A4269"/>
    <w:rsid w:val="008A5215"/>
    <w:rsid w:val="008A5AFA"/>
    <w:rsid w:val="008A5B67"/>
    <w:rsid w:val="008A63A9"/>
    <w:rsid w:val="008A7C97"/>
    <w:rsid w:val="008B04F6"/>
    <w:rsid w:val="008B09D6"/>
    <w:rsid w:val="008B0C42"/>
    <w:rsid w:val="008B17F2"/>
    <w:rsid w:val="008B190A"/>
    <w:rsid w:val="008B360C"/>
    <w:rsid w:val="008B365A"/>
    <w:rsid w:val="008B3A26"/>
    <w:rsid w:val="008B3DC9"/>
    <w:rsid w:val="008B4A4C"/>
    <w:rsid w:val="008B5285"/>
    <w:rsid w:val="008B5396"/>
    <w:rsid w:val="008B5EA0"/>
    <w:rsid w:val="008B6024"/>
    <w:rsid w:val="008B7252"/>
    <w:rsid w:val="008B787F"/>
    <w:rsid w:val="008B7AF5"/>
    <w:rsid w:val="008C043F"/>
    <w:rsid w:val="008C0DD5"/>
    <w:rsid w:val="008C1048"/>
    <w:rsid w:val="008C1C3D"/>
    <w:rsid w:val="008C1EC4"/>
    <w:rsid w:val="008C1FF0"/>
    <w:rsid w:val="008C297D"/>
    <w:rsid w:val="008C2C15"/>
    <w:rsid w:val="008C4B59"/>
    <w:rsid w:val="008C50D1"/>
    <w:rsid w:val="008C50F0"/>
    <w:rsid w:val="008C534E"/>
    <w:rsid w:val="008C5387"/>
    <w:rsid w:val="008C57D9"/>
    <w:rsid w:val="008C5A5C"/>
    <w:rsid w:val="008C5A9E"/>
    <w:rsid w:val="008C5FE3"/>
    <w:rsid w:val="008C6084"/>
    <w:rsid w:val="008C636B"/>
    <w:rsid w:val="008C63BB"/>
    <w:rsid w:val="008C678F"/>
    <w:rsid w:val="008C6DD0"/>
    <w:rsid w:val="008C71B1"/>
    <w:rsid w:val="008C71C1"/>
    <w:rsid w:val="008C72A7"/>
    <w:rsid w:val="008C7F77"/>
    <w:rsid w:val="008D02C7"/>
    <w:rsid w:val="008D0476"/>
    <w:rsid w:val="008D0CA8"/>
    <w:rsid w:val="008D1E39"/>
    <w:rsid w:val="008D3403"/>
    <w:rsid w:val="008D3745"/>
    <w:rsid w:val="008D3971"/>
    <w:rsid w:val="008D3F65"/>
    <w:rsid w:val="008D411D"/>
    <w:rsid w:val="008D47C7"/>
    <w:rsid w:val="008D47E6"/>
    <w:rsid w:val="008D4C18"/>
    <w:rsid w:val="008D5053"/>
    <w:rsid w:val="008D5502"/>
    <w:rsid w:val="008D6316"/>
    <w:rsid w:val="008D6ECD"/>
    <w:rsid w:val="008D7792"/>
    <w:rsid w:val="008D7BB9"/>
    <w:rsid w:val="008D7F74"/>
    <w:rsid w:val="008E09D3"/>
    <w:rsid w:val="008E13F2"/>
    <w:rsid w:val="008E17F9"/>
    <w:rsid w:val="008E2A02"/>
    <w:rsid w:val="008E319F"/>
    <w:rsid w:val="008E3308"/>
    <w:rsid w:val="008E33E6"/>
    <w:rsid w:val="008E39DB"/>
    <w:rsid w:val="008E50BF"/>
    <w:rsid w:val="008E50FE"/>
    <w:rsid w:val="008E53EC"/>
    <w:rsid w:val="008E5716"/>
    <w:rsid w:val="008E5AAB"/>
    <w:rsid w:val="008E5BDD"/>
    <w:rsid w:val="008E5DF4"/>
    <w:rsid w:val="008E5DF5"/>
    <w:rsid w:val="008E6771"/>
    <w:rsid w:val="008E68A9"/>
    <w:rsid w:val="008E6DF4"/>
    <w:rsid w:val="008E7A8D"/>
    <w:rsid w:val="008E7E10"/>
    <w:rsid w:val="008F0869"/>
    <w:rsid w:val="008F0BB5"/>
    <w:rsid w:val="008F1136"/>
    <w:rsid w:val="008F15C6"/>
    <w:rsid w:val="008F1D73"/>
    <w:rsid w:val="008F236D"/>
    <w:rsid w:val="008F2F94"/>
    <w:rsid w:val="008F34BF"/>
    <w:rsid w:val="008F3566"/>
    <w:rsid w:val="008F3D28"/>
    <w:rsid w:val="008F42A6"/>
    <w:rsid w:val="008F4567"/>
    <w:rsid w:val="008F5014"/>
    <w:rsid w:val="008F52C0"/>
    <w:rsid w:val="008F5F92"/>
    <w:rsid w:val="008F60BA"/>
    <w:rsid w:val="008F6178"/>
    <w:rsid w:val="008F7437"/>
    <w:rsid w:val="008F7DBA"/>
    <w:rsid w:val="00900598"/>
    <w:rsid w:val="00900AD7"/>
    <w:rsid w:val="00900DF0"/>
    <w:rsid w:val="009011D0"/>
    <w:rsid w:val="0090169B"/>
    <w:rsid w:val="00901C12"/>
    <w:rsid w:val="00901DBF"/>
    <w:rsid w:val="00902DA0"/>
    <w:rsid w:val="00903B4C"/>
    <w:rsid w:val="009043BD"/>
    <w:rsid w:val="009046BB"/>
    <w:rsid w:val="00904B35"/>
    <w:rsid w:val="0090517B"/>
    <w:rsid w:val="00905ACE"/>
    <w:rsid w:val="0090622B"/>
    <w:rsid w:val="00906D34"/>
    <w:rsid w:val="0090704B"/>
    <w:rsid w:val="00910A5C"/>
    <w:rsid w:val="0091102E"/>
    <w:rsid w:val="00911C66"/>
    <w:rsid w:val="009128E3"/>
    <w:rsid w:val="0091353F"/>
    <w:rsid w:val="00913974"/>
    <w:rsid w:val="00913B39"/>
    <w:rsid w:val="00913E4D"/>
    <w:rsid w:val="009149DD"/>
    <w:rsid w:val="009152AD"/>
    <w:rsid w:val="0091553C"/>
    <w:rsid w:val="0091733C"/>
    <w:rsid w:val="009207BE"/>
    <w:rsid w:val="00920D46"/>
    <w:rsid w:val="00920FAD"/>
    <w:rsid w:val="00921086"/>
    <w:rsid w:val="0092110C"/>
    <w:rsid w:val="00921285"/>
    <w:rsid w:val="009213B3"/>
    <w:rsid w:val="00921675"/>
    <w:rsid w:val="00922822"/>
    <w:rsid w:val="0092318B"/>
    <w:rsid w:val="00923679"/>
    <w:rsid w:val="00923757"/>
    <w:rsid w:val="00923EC2"/>
    <w:rsid w:val="00924D28"/>
    <w:rsid w:val="0092566F"/>
    <w:rsid w:val="00925956"/>
    <w:rsid w:val="0092631F"/>
    <w:rsid w:val="00926A3D"/>
    <w:rsid w:val="00926CF8"/>
    <w:rsid w:val="00927443"/>
    <w:rsid w:val="009301AC"/>
    <w:rsid w:val="00930397"/>
    <w:rsid w:val="00930574"/>
    <w:rsid w:val="009307BB"/>
    <w:rsid w:val="00930CC1"/>
    <w:rsid w:val="00931915"/>
    <w:rsid w:val="009325BB"/>
    <w:rsid w:val="00932BA0"/>
    <w:rsid w:val="00934586"/>
    <w:rsid w:val="0093458F"/>
    <w:rsid w:val="0093595B"/>
    <w:rsid w:val="00935F40"/>
    <w:rsid w:val="00936185"/>
    <w:rsid w:val="009361BC"/>
    <w:rsid w:val="009364EB"/>
    <w:rsid w:val="00936F70"/>
    <w:rsid w:val="00937175"/>
    <w:rsid w:val="009373A9"/>
    <w:rsid w:val="00940A18"/>
    <w:rsid w:val="00940D36"/>
    <w:rsid w:val="00941702"/>
    <w:rsid w:val="00941A72"/>
    <w:rsid w:val="00941B84"/>
    <w:rsid w:val="00942473"/>
    <w:rsid w:val="0094266B"/>
    <w:rsid w:val="009429B0"/>
    <w:rsid w:val="00942B9A"/>
    <w:rsid w:val="00943933"/>
    <w:rsid w:val="00943A65"/>
    <w:rsid w:val="00943A8F"/>
    <w:rsid w:val="00943E9D"/>
    <w:rsid w:val="00943FFB"/>
    <w:rsid w:val="009441E2"/>
    <w:rsid w:val="0094479B"/>
    <w:rsid w:val="009458DD"/>
    <w:rsid w:val="00945DD5"/>
    <w:rsid w:val="00945E73"/>
    <w:rsid w:val="00946334"/>
    <w:rsid w:val="00946851"/>
    <w:rsid w:val="00946A8C"/>
    <w:rsid w:val="00946D57"/>
    <w:rsid w:val="00947022"/>
    <w:rsid w:val="00950421"/>
    <w:rsid w:val="00951B44"/>
    <w:rsid w:val="009522A1"/>
    <w:rsid w:val="00953383"/>
    <w:rsid w:val="00953B63"/>
    <w:rsid w:val="00953EAE"/>
    <w:rsid w:val="009546AB"/>
    <w:rsid w:val="00954CF0"/>
    <w:rsid w:val="009553E1"/>
    <w:rsid w:val="0095598E"/>
    <w:rsid w:val="00955C39"/>
    <w:rsid w:val="00955EF5"/>
    <w:rsid w:val="00956290"/>
    <w:rsid w:val="00956F2B"/>
    <w:rsid w:val="009571A3"/>
    <w:rsid w:val="0096076F"/>
    <w:rsid w:val="00960E37"/>
    <w:rsid w:val="0096103B"/>
    <w:rsid w:val="00961562"/>
    <w:rsid w:val="0096222A"/>
    <w:rsid w:val="00962C72"/>
    <w:rsid w:val="00963261"/>
    <w:rsid w:val="009635F9"/>
    <w:rsid w:val="0096430E"/>
    <w:rsid w:val="009643B4"/>
    <w:rsid w:val="009645E6"/>
    <w:rsid w:val="0096471B"/>
    <w:rsid w:val="00965929"/>
    <w:rsid w:val="0096628D"/>
    <w:rsid w:val="00966D68"/>
    <w:rsid w:val="00967053"/>
    <w:rsid w:val="009674C7"/>
    <w:rsid w:val="00967BFB"/>
    <w:rsid w:val="00967F72"/>
    <w:rsid w:val="009704CF"/>
    <w:rsid w:val="009706CF"/>
    <w:rsid w:val="00971445"/>
    <w:rsid w:val="009715A1"/>
    <w:rsid w:val="00971A2F"/>
    <w:rsid w:val="00971BDC"/>
    <w:rsid w:val="00971F8E"/>
    <w:rsid w:val="00972667"/>
    <w:rsid w:val="00972D88"/>
    <w:rsid w:val="009732C0"/>
    <w:rsid w:val="009733A6"/>
    <w:rsid w:val="009746BD"/>
    <w:rsid w:val="009756DB"/>
    <w:rsid w:val="009759BF"/>
    <w:rsid w:val="00975A52"/>
    <w:rsid w:val="00975C6F"/>
    <w:rsid w:val="00975F7D"/>
    <w:rsid w:val="00976D2B"/>
    <w:rsid w:val="0097723B"/>
    <w:rsid w:val="0097727A"/>
    <w:rsid w:val="00977AED"/>
    <w:rsid w:val="0098058B"/>
    <w:rsid w:val="009811A8"/>
    <w:rsid w:val="009820FB"/>
    <w:rsid w:val="00982118"/>
    <w:rsid w:val="00982E9C"/>
    <w:rsid w:val="009845E2"/>
    <w:rsid w:val="00984825"/>
    <w:rsid w:val="00984AE6"/>
    <w:rsid w:val="00985D94"/>
    <w:rsid w:val="0098680A"/>
    <w:rsid w:val="00986B1E"/>
    <w:rsid w:val="00990B64"/>
    <w:rsid w:val="00990C03"/>
    <w:rsid w:val="00991152"/>
    <w:rsid w:val="0099135D"/>
    <w:rsid w:val="00991A75"/>
    <w:rsid w:val="00993205"/>
    <w:rsid w:val="009937B3"/>
    <w:rsid w:val="009942BC"/>
    <w:rsid w:val="00994C51"/>
    <w:rsid w:val="00994EE9"/>
    <w:rsid w:val="00995332"/>
    <w:rsid w:val="0099587E"/>
    <w:rsid w:val="009958D9"/>
    <w:rsid w:val="0099596B"/>
    <w:rsid w:val="00995B53"/>
    <w:rsid w:val="009962AD"/>
    <w:rsid w:val="00996440"/>
    <w:rsid w:val="00996F78"/>
    <w:rsid w:val="009A023B"/>
    <w:rsid w:val="009A0360"/>
    <w:rsid w:val="009A07A8"/>
    <w:rsid w:val="009A08C1"/>
    <w:rsid w:val="009A155A"/>
    <w:rsid w:val="009A155F"/>
    <w:rsid w:val="009A16AF"/>
    <w:rsid w:val="009A2719"/>
    <w:rsid w:val="009A3C05"/>
    <w:rsid w:val="009A3C3F"/>
    <w:rsid w:val="009A42C2"/>
    <w:rsid w:val="009A43C2"/>
    <w:rsid w:val="009A476F"/>
    <w:rsid w:val="009A4D95"/>
    <w:rsid w:val="009A5533"/>
    <w:rsid w:val="009A5714"/>
    <w:rsid w:val="009A5B07"/>
    <w:rsid w:val="009A5E60"/>
    <w:rsid w:val="009A5F4B"/>
    <w:rsid w:val="009A62DB"/>
    <w:rsid w:val="009A6388"/>
    <w:rsid w:val="009A694A"/>
    <w:rsid w:val="009A71C8"/>
    <w:rsid w:val="009A755D"/>
    <w:rsid w:val="009A761A"/>
    <w:rsid w:val="009A76EF"/>
    <w:rsid w:val="009A7F7B"/>
    <w:rsid w:val="009B038C"/>
    <w:rsid w:val="009B1187"/>
    <w:rsid w:val="009B124D"/>
    <w:rsid w:val="009B1E07"/>
    <w:rsid w:val="009B2292"/>
    <w:rsid w:val="009B2B51"/>
    <w:rsid w:val="009B3239"/>
    <w:rsid w:val="009B398B"/>
    <w:rsid w:val="009B400F"/>
    <w:rsid w:val="009B4546"/>
    <w:rsid w:val="009B4E4D"/>
    <w:rsid w:val="009B5230"/>
    <w:rsid w:val="009B5724"/>
    <w:rsid w:val="009B58F8"/>
    <w:rsid w:val="009B63DF"/>
    <w:rsid w:val="009B66F6"/>
    <w:rsid w:val="009B6B92"/>
    <w:rsid w:val="009B7127"/>
    <w:rsid w:val="009B7133"/>
    <w:rsid w:val="009B7483"/>
    <w:rsid w:val="009B7A27"/>
    <w:rsid w:val="009B7F62"/>
    <w:rsid w:val="009C13F0"/>
    <w:rsid w:val="009C1443"/>
    <w:rsid w:val="009C155F"/>
    <w:rsid w:val="009C1B25"/>
    <w:rsid w:val="009C1EFB"/>
    <w:rsid w:val="009C2683"/>
    <w:rsid w:val="009C29E3"/>
    <w:rsid w:val="009C2FFD"/>
    <w:rsid w:val="009C3654"/>
    <w:rsid w:val="009C3B70"/>
    <w:rsid w:val="009C3DF2"/>
    <w:rsid w:val="009C3DF5"/>
    <w:rsid w:val="009C400C"/>
    <w:rsid w:val="009C42D7"/>
    <w:rsid w:val="009C47F9"/>
    <w:rsid w:val="009C4ACD"/>
    <w:rsid w:val="009C4BDC"/>
    <w:rsid w:val="009C56FA"/>
    <w:rsid w:val="009C61A8"/>
    <w:rsid w:val="009C62F1"/>
    <w:rsid w:val="009C68F2"/>
    <w:rsid w:val="009C6B15"/>
    <w:rsid w:val="009C6C1C"/>
    <w:rsid w:val="009C6D40"/>
    <w:rsid w:val="009C6F67"/>
    <w:rsid w:val="009C701D"/>
    <w:rsid w:val="009C73BD"/>
    <w:rsid w:val="009C7A0D"/>
    <w:rsid w:val="009C7ABC"/>
    <w:rsid w:val="009C7D78"/>
    <w:rsid w:val="009D0BED"/>
    <w:rsid w:val="009D0D6D"/>
    <w:rsid w:val="009D144D"/>
    <w:rsid w:val="009D2179"/>
    <w:rsid w:val="009D21F6"/>
    <w:rsid w:val="009D28A9"/>
    <w:rsid w:val="009D2C08"/>
    <w:rsid w:val="009D333F"/>
    <w:rsid w:val="009D3CB0"/>
    <w:rsid w:val="009D41BE"/>
    <w:rsid w:val="009D4BDD"/>
    <w:rsid w:val="009D51B7"/>
    <w:rsid w:val="009D5E8F"/>
    <w:rsid w:val="009D6115"/>
    <w:rsid w:val="009D6129"/>
    <w:rsid w:val="009D659E"/>
    <w:rsid w:val="009D68FD"/>
    <w:rsid w:val="009D766B"/>
    <w:rsid w:val="009D7C17"/>
    <w:rsid w:val="009E013C"/>
    <w:rsid w:val="009E0D00"/>
    <w:rsid w:val="009E0EB1"/>
    <w:rsid w:val="009E1487"/>
    <w:rsid w:val="009E14DD"/>
    <w:rsid w:val="009E1971"/>
    <w:rsid w:val="009E1981"/>
    <w:rsid w:val="009E20B2"/>
    <w:rsid w:val="009E2211"/>
    <w:rsid w:val="009E2276"/>
    <w:rsid w:val="009E2C90"/>
    <w:rsid w:val="009E3053"/>
    <w:rsid w:val="009E308D"/>
    <w:rsid w:val="009E4084"/>
    <w:rsid w:val="009E4108"/>
    <w:rsid w:val="009E41CF"/>
    <w:rsid w:val="009E46F9"/>
    <w:rsid w:val="009E4969"/>
    <w:rsid w:val="009E4C26"/>
    <w:rsid w:val="009E4C5B"/>
    <w:rsid w:val="009E4E5B"/>
    <w:rsid w:val="009E51A4"/>
    <w:rsid w:val="009E5773"/>
    <w:rsid w:val="009E6205"/>
    <w:rsid w:val="009E657A"/>
    <w:rsid w:val="009E7234"/>
    <w:rsid w:val="009E7FCC"/>
    <w:rsid w:val="009E7FF0"/>
    <w:rsid w:val="009F0204"/>
    <w:rsid w:val="009F0632"/>
    <w:rsid w:val="009F0682"/>
    <w:rsid w:val="009F1304"/>
    <w:rsid w:val="009F32A5"/>
    <w:rsid w:val="009F34BD"/>
    <w:rsid w:val="009F3D72"/>
    <w:rsid w:val="009F41D5"/>
    <w:rsid w:val="009F4492"/>
    <w:rsid w:val="009F48F8"/>
    <w:rsid w:val="009F4921"/>
    <w:rsid w:val="009F5036"/>
    <w:rsid w:val="009F6DF7"/>
    <w:rsid w:val="009F7274"/>
    <w:rsid w:val="00A0004F"/>
    <w:rsid w:val="00A00119"/>
    <w:rsid w:val="00A007FD"/>
    <w:rsid w:val="00A00A0A"/>
    <w:rsid w:val="00A00D29"/>
    <w:rsid w:val="00A00F9B"/>
    <w:rsid w:val="00A019C9"/>
    <w:rsid w:val="00A024EE"/>
    <w:rsid w:val="00A02847"/>
    <w:rsid w:val="00A02A1A"/>
    <w:rsid w:val="00A02CE1"/>
    <w:rsid w:val="00A038DD"/>
    <w:rsid w:val="00A043DC"/>
    <w:rsid w:val="00A047E6"/>
    <w:rsid w:val="00A04D9A"/>
    <w:rsid w:val="00A06012"/>
    <w:rsid w:val="00A06C7B"/>
    <w:rsid w:val="00A06D1B"/>
    <w:rsid w:val="00A07720"/>
    <w:rsid w:val="00A07A50"/>
    <w:rsid w:val="00A1120B"/>
    <w:rsid w:val="00A11272"/>
    <w:rsid w:val="00A11A1F"/>
    <w:rsid w:val="00A11B9F"/>
    <w:rsid w:val="00A11DC8"/>
    <w:rsid w:val="00A11F0D"/>
    <w:rsid w:val="00A12DF6"/>
    <w:rsid w:val="00A140AF"/>
    <w:rsid w:val="00A150C9"/>
    <w:rsid w:val="00A15F1B"/>
    <w:rsid w:val="00A16314"/>
    <w:rsid w:val="00A163C1"/>
    <w:rsid w:val="00A17655"/>
    <w:rsid w:val="00A176BB"/>
    <w:rsid w:val="00A20A5C"/>
    <w:rsid w:val="00A21897"/>
    <w:rsid w:val="00A21992"/>
    <w:rsid w:val="00A21AE2"/>
    <w:rsid w:val="00A22211"/>
    <w:rsid w:val="00A223CE"/>
    <w:rsid w:val="00A22AF3"/>
    <w:rsid w:val="00A22CBF"/>
    <w:rsid w:val="00A2307F"/>
    <w:rsid w:val="00A23ABD"/>
    <w:rsid w:val="00A23FFB"/>
    <w:rsid w:val="00A2431F"/>
    <w:rsid w:val="00A24365"/>
    <w:rsid w:val="00A244B8"/>
    <w:rsid w:val="00A244C6"/>
    <w:rsid w:val="00A24C87"/>
    <w:rsid w:val="00A256C1"/>
    <w:rsid w:val="00A25A1F"/>
    <w:rsid w:val="00A26A0B"/>
    <w:rsid w:val="00A27035"/>
    <w:rsid w:val="00A27727"/>
    <w:rsid w:val="00A278E7"/>
    <w:rsid w:val="00A27E24"/>
    <w:rsid w:val="00A27F4D"/>
    <w:rsid w:val="00A3030B"/>
    <w:rsid w:val="00A304B4"/>
    <w:rsid w:val="00A314E7"/>
    <w:rsid w:val="00A318F9"/>
    <w:rsid w:val="00A31E77"/>
    <w:rsid w:val="00A31F35"/>
    <w:rsid w:val="00A32673"/>
    <w:rsid w:val="00A327E7"/>
    <w:rsid w:val="00A335B9"/>
    <w:rsid w:val="00A3383B"/>
    <w:rsid w:val="00A338D3"/>
    <w:rsid w:val="00A33BF0"/>
    <w:rsid w:val="00A33EAB"/>
    <w:rsid w:val="00A34026"/>
    <w:rsid w:val="00A356F8"/>
    <w:rsid w:val="00A35881"/>
    <w:rsid w:val="00A35FED"/>
    <w:rsid w:val="00A376D1"/>
    <w:rsid w:val="00A3771D"/>
    <w:rsid w:val="00A37C85"/>
    <w:rsid w:val="00A411D9"/>
    <w:rsid w:val="00A412F4"/>
    <w:rsid w:val="00A42B54"/>
    <w:rsid w:val="00A43710"/>
    <w:rsid w:val="00A43958"/>
    <w:rsid w:val="00A43A03"/>
    <w:rsid w:val="00A441A8"/>
    <w:rsid w:val="00A44C1E"/>
    <w:rsid w:val="00A45654"/>
    <w:rsid w:val="00A45E53"/>
    <w:rsid w:val="00A45F06"/>
    <w:rsid w:val="00A46A40"/>
    <w:rsid w:val="00A4721F"/>
    <w:rsid w:val="00A474AA"/>
    <w:rsid w:val="00A47C58"/>
    <w:rsid w:val="00A47C60"/>
    <w:rsid w:val="00A47E63"/>
    <w:rsid w:val="00A5000A"/>
    <w:rsid w:val="00A5043B"/>
    <w:rsid w:val="00A507DE"/>
    <w:rsid w:val="00A50AA8"/>
    <w:rsid w:val="00A521C5"/>
    <w:rsid w:val="00A525B8"/>
    <w:rsid w:val="00A527E6"/>
    <w:rsid w:val="00A52922"/>
    <w:rsid w:val="00A52ACE"/>
    <w:rsid w:val="00A52C2D"/>
    <w:rsid w:val="00A52F3B"/>
    <w:rsid w:val="00A535DB"/>
    <w:rsid w:val="00A53914"/>
    <w:rsid w:val="00A53BD9"/>
    <w:rsid w:val="00A54023"/>
    <w:rsid w:val="00A54062"/>
    <w:rsid w:val="00A558BE"/>
    <w:rsid w:val="00A56BCB"/>
    <w:rsid w:val="00A60671"/>
    <w:rsid w:val="00A608EE"/>
    <w:rsid w:val="00A60AEE"/>
    <w:rsid w:val="00A612C9"/>
    <w:rsid w:val="00A614DB"/>
    <w:rsid w:val="00A6165B"/>
    <w:rsid w:val="00A61FC2"/>
    <w:rsid w:val="00A6291B"/>
    <w:rsid w:val="00A62B93"/>
    <w:rsid w:val="00A62BDD"/>
    <w:rsid w:val="00A63138"/>
    <w:rsid w:val="00A63202"/>
    <w:rsid w:val="00A63C61"/>
    <w:rsid w:val="00A65A46"/>
    <w:rsid w:val="00A65F95"/>
    <w:rsid w:val="00A6613F"/>
    <w:rsid w:val="00A66528"/>
    <w:rsid w:val="00A67F95"/>
    <w:rsid w:val="00A7022B"/>
    <w:rsid w:val="00A708E8"/>
    <w:rsid w:val="00A71566"/>
    <w:rsid w:val="00A72DC9"/>
    <w:rsid w:val="00A7400D"/>
    <w:rsid w:val="00A76833"/>
    <w:rsid w:val="00A77E6A"/>
    <w:rsid w:val="00A80371"/>
    <w:rsid w:val="00A81247"/>
    <w:rsid w:val="00A8145B"/>
    <w:rsid w:val="00A81A9D"/>
    <w:rsid w:val="00A81D41"/>
    <w:rsid w:val="00A82676"/>
    <w:rsid w:val="00A832D9"/>
    <w:rsid w:val="00A83423"/>
    <w:rsid w:val="00A8502C"/>
    <w:rsid w:val="00A851E5"/>
    <w:rsid w:val="00A852D3"/>
    <w:rsid w:val="00A858BD"/>
    <w:rsid w:val="00A85954"/>
    <w:rsid w:val="00A85C80"/>
    <w:rsid w:val="00A868C2"/>
    <w:rsid w:val="00A86A1F"/>
    <w:rsid w:val="00A86BCA"/>
    <w:rsid w:val="00A87C2E"/>
    <w:rsid w:val="00A87D80"/>
    <w:rsid w:val="00A904DF"/>
    <w:rsid w:val="00A90739"/>
    <w:rsid w:val="00A916C5"/>
    <w:rsid w:val="00A91B32"/>
    <w:rsid w:val="00A91E49"/>
    <w:rsid w:val="00A92214"/>
    <w:rsid w:val="00A92652"/>
    <w:rsid w:val="00A92D12"/>
    <w:rsid w:val="00A93761"/>
    <w:rsid w:val="00A93922"/>
    <w:rsid w:val="00A94856"/>
    <w:rsid w:val="00A94CF6"/>
    <w:rsid w:val="00A94D5E"/>
    <w:rsid w:val="00A95629"/>
    <w:rsid w:val="00A95A34"/>
    <w:rsid w:val="00A962B1"/>
    <w:rsid w:val="00A965BE"/>
    <w:rsid w:val="00A96DC1"/>
    <w:rsid w:val="00A96DFE"/>
    <w:rsid w:val="00A971A7"/>
    <w:rsid w:val="00A9761D"/>
    <w:rsid w:val="00A9767D"/>
    <w:rsid w:val="00AA09C8"/>
    <w:rsid w:val="00AA17ED"/>
    <w:rsid w:val="00AA1958"/>
    <w:rsid w:val="00AA1A38"/>
    <w:rsid w:val="00AA1D0E"/>
    <w:rsid w:val="00AA1E4F"/>
    <w:rsid w:val="00AA2520"/>
    <w:rsid w:val="00AA29AF"/>
    <w:rsid w:val="00AA2C42"/>
    <w:rsid w:val="00AA3197"/>
    <w:rsid w:val="00AA39A6"/>
    <w:rsid w:val="00AA404F"/>
    <w:rsid w:val="00AA4399"/>
    <w:rsid w:val="00AA4677"/>
    <w:rsid w:val="00AA4CC2"/>
    <w:rsid w:val="00AA5069"/>
    <w:rsid w:val="00AA537A"/>
    <w:rsid w:val="00AA6500"/>
    <w:rsid w:val="00AA6B26"/>
    <w:rsid w:val="00AA6C73"/>
    <w:rsid w:val="00AA6F82"/>
    <w:rsid w:val="00AA77A4"/>
    <w:rsid w:val="00AA7991"/>
    <w:rsid w:val="00AA7FF9"/>
    <w:rsid w:val="00AB0288"/>
    <w:rsid w:val="00AB18E9"/>
    <w:rsid w:val="00AB2151"/>
    <w:rsid w:val="00AB2F46"/>
    <w:rsid w:val="00AB3AC0"/>
    <w:rsid w:val="00AB5E46"/>
    <w:rsid w:val="00AB5EE6"/>
    <w:rsid w:val="00AB649D"/>
    <w:rsid w:val="00AB6519"/>
    <w:rsid w:val="00AB6AB7"/>
    <w:rsid w:val="00AB703B"/>
    <w:rsid w:val="00AB7C18"/>
    <w:rsid w:val="00AC0267"/>
    <w:rsid w:val="00AC0294"/>
    <w:rsid w:val="00AC04AE"/>
    <w:rsid w:val="00AC0513"/>
    <w:rsid w:val="00AC055C"/>
    <w:rsid w:val="00AC0A71"/>
    <w:rsid w:val="00AC1264"/>
    <w:rsid w:val="00AC18BE"/>
    <w:rsid w:val="00AC26AE"/>
    <w:rsid w:val="00AC2854"/>
    <w:rsid w:val="00AC2B7D"/>
    <w:rsid w:val="00AC4471"/>
    <w:rsid w:val="00AC4864"/>
    <w:rsid w:val="00AC48C7"/>
    <w:rsid w:val="00AC4A1B"/>
    <w:rsid w:val="00AC4B6D"/>
    <w:rsid w:val="00AC4C00"/>
    <w:rsid w:val="00AC4C43"/>
    <w:rsid w:val="00AC57D3"/>
    <w:rsid w:val="00AC5FB9"/>
    <w:rsid w:val="00AC6DAA"/>
    <w:rsid w:val="00AC7328"/>
    <w:rsid w:val="00AC787D"/>
    <w:rsid w:val="00AD00F5"/>
    <w:rsid w:val="00AD058E"/>
    <w:rsid w:val="00AD058F"/>
    <w:rsid w:val="00AD0D2A"/>
    <w:rsid w:val="00AD13FC"/>
    <w:rsid w:val="00AD1CC6"/>
    <w:rsid w:val="00AD24C2"/>
    <w:rsid w:val="00AD2660"/>
    <w:rsid w:val="00AD434A"/>
    <w:rsid w:val="00AD4EA3"/>
    <w:rsid w:val="00AD56B5"/>
    <w:rsid w:val="00AD6059"/>
    <w:rsid w:val="00AD65D7"/>
    <w:rsid w:val="00AD66A3"/>
    <w:rsid w:val="00AD7277"/>
    <w:rsid w:val="00AD7427"/>
    <w:rsid w:val="00AD74A2"/>
    <w:rsid w:val="00AD7DE4"/>
    <w:rsid w:val="00AD7E41"/>
    <w:rsid w:val="00AE0103"/>
    <w:rsid w:val="00AE13A9"/>
    <w:rsid w:val="00AE1C51"/>
    <w:rsid w:val="00AE1ED8"/>
    <w:rsid w:val="00AE2A47"/>
    <w:rsid w:val="00AE3164"/>
    <w:rsid w:val="00AE3BE2"/>
    <w:rsid w:val="00AE4A89"/>
    <w:rsid w:val="00AE4FB4"/>
    <w:rsid w:val="00AE5C90"/>
    <w:rsid w:val="00AE5E10"/>
    <w:rsid w:val="00AE6270"/>
    <w:rsid w:val="00AE7378"/>
    <w:rsid w:val="00AF03C7"/>
    <w:rsid w:val="00AF089C"/>
    <w:rsid w:val="00AF0988"/>
    <w:rsid w:val="00AF2DE8"/>
    <w:rsid w:val="00AF3BDD"/>
    <w:rsid w:val="00AF4057"/>
    <w:rsid w:val="00AF414A"/>
    <w:rsid w:val="00AF475B"/>
    <w:rsid w:val="00AF4908"/>
    <w:rsid w:val="00AF49A8"/>
    <w:rsid w:val="00AF49C8"/>
    <w:rsid w:val="00AF4AA4"/>
    <w:rsid w:val="00AF4AEF"/>
    <w:rsid w:val="00AF511A"/>
    <w:rsid w:val="00AF517F"/>
    <w:rsid w:val="00AF526B"/>
    <w:rsid w:val="00AF5CF7"/>
    <w:rsid w:val="00AF62F7"/>
    <w:rsid w:val="00AF73B5"/>
    <w:rsid w:val="00AF7541"/>
    <w:rsid w:val="00AF7EBD"/>
    <w:rsid w:val="00B00657"/>
    <w:rsid w:val="00B008E4"/>
    <w:rsid w:val="00B00C4C"/>
    <w:rsid w:val="00B00E11"/>
    <w:rsid w:val="00B01A4A"/>
    <w:rsid w:val="00B01BCC"/>
    <w:rsid w:val="00B0231B"/>
    <w:rsid w:val="00B02378"/>
    <w:rsid w:val="00B02594"/>
    <w:rsid w:val="00B02873"/>
    <w:rsid w:val="00B02E5B"/>
    <w:rsid w:val="00B03D9E"/>
    <w:rsid w:val="00B045CE"/>
    <w:rsid w:val="00B05CDB"/>
    <w:rsid w:val="00B06437"/>
    <w:rsid w:val="00B0688A"/>
    <w:rsid w:val="00B06BE7"/>
    <w:rsid w:val="00B076B7"/>
    <w:rsid w:val="00B077F2"/>
    <w:rsid w:val="00B07B2F"/>
    <w:rsid w:val="00B07F36"/>
    <w:rsid w:val="00B102F9"/>
    <w:rsid w:val="00B10E3F"/>
    <w:rsid w:val="00B1157B"/>
    <w:rsid w:val="00B11691"/>
    <w:rsid w:val="00B142B2"/>
    <w:rsid w:val="00B144CF"/>
    <w:rsid w:val="00B14624"/>
    <w:rsid w:val="00B1494D"/>
    <w:rsid w:val="00B15568"/>
    <w:rsid w:val="00B15B58"/>
    <w:rsid w:val="00B15B66"/>
    <w:rsid w:val="00B15CCA"/>
    <w:rsid w:val="00B162C9"/>
    <w:rsid w:val="00B16AD5"/>
    <w:rsid w:val="00B1711C"/>
    <w:rsid w:val="00B17209"/>
    <w:rsid w:val="00B1798F"/>
    <w:rsid w:val="00B17AA9"/>
    <w:rsid w:val="00B2088F"/>
    <w:rsid w:val="00B212D4"/>
    <w:rsid w:val="00B21FE0"/>
    <w:rsid w:val="00B2224C"/>
    <w:rsid w:val="00B228DE"/>
    <w:rsid w:val="00B22B44"/>
    <w:rsid w:val="00B22DAC"/>
    <w:rsid w:val="00B232EA"/>
    <w:rsid w:val="00B23611"/>
    <w:rsid w:val="00B239DD"/>
    <w:rsid w:val="00B23AB6"/>
    <w:rsid w:val="00B24191"/>
    <w:rsid w:val="00B241E0"/>
    <w:rsid w:val="00B245F1"/>
    <w:rsid w:val="00B246BD"/>
    <w:rsid w:val="00B24D25"/>
    <w:rsid w:val="00B25502"/>
    <w:rsid w:val="00B25689"/>
    <w:rsid w:val="00B25BAE"/>
    <w:rsid w:val="00B25F84"/>
    <w:rsid w:val="00B262A5"/>
    <w:rsid w:val="00B265E1"/>
    <w:rsid w:val="00B26B8D"/>
    <w:rsid w:val="00B26FA8"/>
    <w:rsid w:val="00B27A63"/>
    <w:rsid w:val="00B3046E"/>
    <w:rsid w:val="00B304AF"/>
    <w:rsid w:val="00B309C7"/>
    <w:rsid w:val="00B31510"/>
    <w:rsid w:val="00B31684"/>
    <w:rsid w:val="00B31C2B"/>
    <w:rsid w:val="00B31E24"/>
    <w:rsid w:val="00B323B3"/>
    <w:rsid w:val="00B32F2A"/>
    <w:rsid w:val="00B33CAF"/>
    <w:rsid w:val="00B3401E"/>
    <w:rsid w:val="00B34031"/>
    <w:rsid w:val="00B34EDD"/>
    <w:rsid w:val="00B34F89"/>
    <w:rsid w:val="00B35427"/>
    <w:rsid w:val="00B35508"/>
    <w:rsid w:val="00B35DEF"/>
    <w:rsid w:val="00B360F8"/>
    <w:rsid w:val="00B369C3"/>
    <w:rsid w:val="00B36B8F"/>
    <w:rsid w:val="00B3752C"/>
    <w:rsid w:val="00B376A3"/>
    <w:rsid w:val="00B37854"/>
    <w:rsid w:val="00B408E2"/>
    <w:rsid w:val="00B40B53"/>
    <w:rsid w:val="00B40E34"/>
    <w:rsid w:val="00B4118F"/>
    <w:rsid w:val="00B41DA6"/>
    <w:rsid w:val="00B42C1D"/>
    <w:rsid w:val="00B43522"/>
    <w:rsid w:val="00B435DB"/>
    <w:rsid w:val="00B4396D"/>
    <w:rsid w:val="00B43BE1"/>
    <w:rsid w:val="00B43EF7"/>
    <w:rsid w:val="00B4412A"/>
    <w:rsid w:val="00B44716"/>
    <w:rsid w:val="00B44C97"/>
    <w:rsid w:val="00B4503D"/>
    <w:rsid w:val="00B450E4"/>
    <w:rsid w:val="00B45BCD"/>
    <w:rsid w:val="00B46E68"/>
    <w:rsid w:val="00B4789B"/>
    <w:rsid w:val="00B47D30"/>
    <w:rsid w:val="00B51156"/>
    <w:rsid w:val="00B51260"/>
    <w:rsid w:val="00B513C1"/>
    <w:rsid w:val="00B513E2"/>
    <w:rsid w:val="00B51537"/>
    <w:rsid w:val="00B51811"/>
    <w:rsid w:val="00B51CF4"/>
    <w:rsid w:val="00B51ECB"/>
    <w:rsid w:val="00B52129"/>
    <w:rsid w:val="00B522A9"/>
    <w:rsid w:val="00B528C9"/>
    <w:rsid w:val="00B52C1D"/>
    <w:rsid w:val="00B52CDB"/>
    <w:rsid w:val="00B5307D"/>
    <w:rsid w:val="00B5338F"/>
    <w:rsid w:val="00B53495"/>
    <w:rsid w:val="00B53755"/>
    <w:rsid w:val="00B53B5D"/>
    <w:rsid w:val="00B54066"/>
    <w:rsid w:val="00B546F6"/>
    <w:rsid w:val="00B54D12"/>
    <w:rsid w:val="00B55388"/>
    <w:rsid w:val="00B55547"/>
    <w:rsid w:val="00B55790"/>
    <w:rsid w:val="00B569C1"/>
    <w:rsid w:val="00B57C89"/>
    <w:rsid w:val="00B60115"/>
    <w:rsid w:val="00B604AF"/>
    <w:rsid w:val="00B60ADB"/>
    <w:rsid w:val="00B60BD9"/>
    <w:rsid w:val="00B60C4D"/>
    <w:rsid w:val="00B60FDF"/>
    <w:rsid w:val="00B61C91"/>
    <w:rsid w:val="00B61DD7"/>
    <w:rsid w:val="00B62D42"/>
    <w:rsid w:val="00B62E0F"/>
    <w:rsid w:val="00B62F2A"/>
    <w:rsid w:val="00B63371"/>
    <w:rsid w:val="00B634DA"/>
    <w:rsid w:val="00B64366"/>
    <w:rsid w:val="00B65ADE"/>
    <w:rsid w:val="00B65F20"/>
    <w:rsid w:val="00B6682C"/>
    <w:rsid w:val="00B66C06"/>
    <w:rsid w:val="00B66FF3"/>
    <w:rsid w:val="00B67482"/>
    <w:rsid w:val="00B67AAC"/>
    <w:rsid w:val="00B67B48"/>
    <w:rsid w:val="00B67CE2"/>
    <w:rsid w:val="00B703BA"/>
    <w:rsid w:val="00B70C82"/>
    <w:rsid w:val="00B7119C"/>
    <w:rsid w:val="00B71550"/>
    <w:rsid w:val="00B71F58"/>
    <w:rsid w:val="00B7206F"/>
    <w:rsid w:val="00B72959"/>
    <w:rsid w:val="00B73126"/>
    <w:rsid w:val="00B73219"/>
    <w:rsid w:val="00B73624"/>
    <w:rsid w:val="00B741C1"/>
    <w:rsid w:val="00B74500"/>
    <w:rsid w:val="00B74589"/>
    <w:rsid w:val="00B74ABF"/>
    <w:rsid w:val="00B74DF6"/>
    <w:rsid w:val="00B74F3A"/>
    <w:rsid w:val="00B7523A"/>
    <w:rsid w:val="00B7593A"/>
    <w:rsid w:val="00B75EEA"/>
    <w:rsid w:val="00B7682E"/>
    <w:rsid w:val="00B77A74"/>
    <w:rsid w:val="00B80BB1"/>
    <w:rsid w:val="00B817E5"/>
    <w:rsid w:val="00B81E5E"/>
    <w:rsid w:val="00B81FF5"/>
    <w:rsid w:val="00B82882"/>
    <w:rsid w:val="00B830DD"/>
    <w:rsid w:val="00B83425"/>
    <w:rsid w:val="00B83AF4"/>
    <w:rsid w:val="00B83B16"/>
    <w:rsid w:val="00B84CCF"/>
    <w:rsid w:val="00B856A6"/>
    <w:rsid w:val="00B856D8"/>
    <w:rsid w:val="00B85F8F"/>
    <w:rsid w:val="00B864FF"/>
    <w:rsid w:val="00B87BD8"/>
    <w:rsid w:val="00B87CC0"/>
    <w:rsid w:val="00B90965"/>
    <w:rsid w:val="00B90BA5"/>
    <w:rsid w:val="00B90F2C"/>
    <w:rsid w:val="00B910E7"/>
    <w:rsid w:val="00B911F8"/>
    <w:rsid w:val="00B9149C"/>
    <w:rsid w:val="00B9167D"/>
    <w:rsid w:val="00B91CBB"/>
    <w:rsid w:val="00B921BB"/>
    <w:rsid w:val="00B92329"/>
    <w:rsid w:val="00B9253F"/>
    <w:rsid w:val="00B92C31"/>
    <w:rsid w:val="00B92C7E"/>
    <w:rsid w:val="00B932DA"/>
    <w:rsid w:val="00B93982"/>
    <w:rsid w:val="00B943CB"/>
    <w:rsid w:val="00B946C1"/>
    <w:rsid w:val="00B94A63"/>
    <w:rsid w:val="00B960C1"/>
    <w:rsid w:val="00B96F50"/>
    <w:rsid w:val="00B977EA"/>
    <w:rsid w:val="00B97CB5"/>
    <w:rsid w:val="00B97FDD"/>
    <w:rsid w:val="00BA04B3"/>
    <w:rsid w:val="00BA05B1"/>
    <w:rsid w:val="00BA0F5A"/>
    <w:rsid w:val="00BA1632"/>
    <w:rsid w:val="00BA1B1D"/>
    <w:rsid w:val="00BA1B50"/>
    <w:rsid w:val="00BA1B97"/>
    <w:rsid w:val="00BA3139"/>
    <w:rsid w:val="00BA3B46"/>
    <w:rsid w:val="00BA48C1"/>
    <w:rsid w:val="00BA4CEE"/>
    <w:rsid w:val="00BA5207"/>
    <w:rsid w:val="00BA664C"/>
    <w:rsid w:val="00BA74E6"/>
    <w:rsid w:val="00BA77F6"/>
    <w:rsid w:val="00BA7BC4"/>
    <w:rsid w:val="00BA7F1E"/>
    <w:rsid w:val="00BB013D"/>
    <w:rsid w:val="00BB0182"/>
    <w:rsid w:val="00BB09A7"/>
    <w:rsid w:val="00BB1A29"/>
    <w:rsid w:val="00BB1D2D"/>
    <w:rsid w:val="00BB1FD4"/>
    <w:rsid w:val="00BB382C"/>
    <w:rsid w:val="00BB3E41"/>
    <w:rsid w:val="00BB4518"/>
    <w:rsid w:val="00BB4CA7"/>
    <w:rsid w:val="00BB5525"/>
    <w:rsid w:val="00BB5A52"/>
    <w:rsid w:val="00BB6AFD"/>
    <w:rsid w:val="00BB6E32"/>
    <w:rsid w:val="00BB6EC4"/>
    <w:rsid w:val="00BC0617"/>
    <w:rsid w:val="00BC0D6C"/>
    <w:rsid w:val="00BC1002"/>
    <w:rsid w:val="00BC1171"/>
    <w:rsid w:val="00BC1E12"/>
    <w:rsid w:val="00BC2AB3"/>
    <w:rsid w:val="00BC2C4B"/>
    <w:rsid w:val="00BC35EF"/>
    <w:rsid w:val="00BC3F4A"/>
    <w:rsid w:val="00BC4435"/>
    <w:rsid w:val="00BC4AF6"/>
    <w:rsid w:val="00BC4C7A"/>
    <w:rsid w:val="00BC546C"/>
    <w:rsid w:val="00BC5F6D"/>
    <w:rsid w:val="00BC692B"/>
    <w:rsid w:val="00BC750B"/>
    <w:rsid w:val="00BC7684"/>
    <w:rsid w:val="00BC7831"/>
    <w:rsid w:val="00BC7A55"/>
    <w:rsid w:val="00BD00F5"/>
    <w:rsid w:val="00BD047E"/>
    <w:rsid w:val="00BD1EBD"/>
    <w:rsid w:val="00BD27BF"/>
    <w:rsid w:val="00BD2C64"/>
    <w:rsid w:val="00BD34D3"/>
    <w:rsid w:val="00BD37A3"/>
    <w:rsid w:val="00BD442E"/>
    <w:rsid w:val="00BD4C59"/>
    <w:rsid w:val="00BD4EE8"/>
    <w:rsid w:val="00BD52BA"/>
    <w:rsid w:val="00BD5870"/>
    <w:rsid w:val="00BD5CA7"/>
    <w:rsid w:val="00BD5DE2"/>
    <w:rsid w:val="00BD5EE0"/>
    <w:rsid w:val="00BD6A04"/>
    <w:rsid w:val="00BD6B5A"/>
    <w:rsid w:val="00BD7036"/>
    <w:rsid w:val="00BD755C"/>
    <w:rsid w:val="00BD7607"/>
    <w:rsid w:val="00BE056B"/>
    <w:rsid w:val="00BE06BF"/>
    <w:rsid w:val="00BE0C9B"/>
    <w:rsid w:val="00BE11FC"/>
    <w:rsid w:val="00BE13BF"/>
    <w:rsid w:val="00BE16A0"/>
    <w:rsid w:val="00BE1CD5"/>
    <w:rsid w:val="00BE27D8"/>
    <w:rsid w:val="00BE4038"/>
    <w:rsid w:val="00BE4541"/>
    <w:rsid w:val="00BE5179"/>
    <w:rsid w:val="00BE588E"/>
    <w:rsid w:val="00BF06EA"/>
    <w:rsid w:val="00BF0A29"/>
    <w:rsid w:val="00BF1330"/>
    <w:rsid w:val="00BF1EBE"/>
    <w:rsid w:val="00BF20D1"/>
    <w:rsid w:val="00BF2843"/>
    <w:rsid w:val="00BF3087"/>
    <w:rsid w:val="00BF3A35"/>
    <w:rsid w:val="00BF3AE4"/>
    <w:rsid w:val="00BF3F37"/>
    <w:rsid w:val="00BF4631"/>
    <w:rsid w:val="00BF4983"/>
    <w:rsid w:val="00BF5C9A"/>
    <w:rsid w:val="00BF6121"/>
    <w:rsid w:val="00BF6639"/>
    <w:rsid w:val="00BF6715"/>
    <w:rsid w:val="00BF6DC7"/>
    <w:rsid w:val="00BF7179"/>
    <w:rsid w:val="00BF7DCA"/>
    <w:rsid w:val="00C008ED"/>
    <w:rsid w:val="00C00B1A"/>
    <w:rsid w:val="00C01EF1"/>
    <w:rsid w:val="00C0261A"/>
    <w:rsid w:val="00C02BB3"/>
    <w:rsid w:val="00C039A7"/>
    <w:rsid w:val="00C042E8"/>
    <w:rsid w:val="00C0432B"/>
    <w:rsid w:val="00C043B5"/>
    <w:rsid w:val="00C0455D"/>
    <w:rsid w:val="00C04626"/>
    <w:rsid w:val="00C048D8"/>
    <w:rsid w:val="00C04F7C"/>
    <w:rsid w:val="00C05399"/>
    <w:rsid w:val="00C05C84"/>
    <w:rsid w:val="00C05D9F"/>
    <w:rsid w:val="00C0622F"/>
    <w:rsid w:val="00C06276"/>
    <w:rsid w:val="00C06AFB"/>
    <w:rsid w:val="00C06C0F"/>
    <w:rsid w:val="00C10047"/>
    <w:rsid w:val="00C109D6"/>
    <w:rsid w:val="00C10E70"/>
    <w:rsid w:val="00C10F2A"/>
    <w:rsid w:val="00C10F89"/>
    <w:rsid w:val="00C12594"/>
    <w:rsid w:val="00C12736"/>
    <w:rsid w:val="00C12D96"/>
    <w:rsid w:val="00C13247"/>
    <w:rsid w:val="00C13478"/>
    <w:rsid w:val="00C14994"/>
    <w:rsid w:val="00C14F1B"/>
    <w:rsid w:val="00C14F72"/>
    <w:rsid w:val="00C15F01"/>
    <w:rsid w:val="00C16C6D"/>
    <w:rsid w:val="00C16C8C"/>
    <w:rsid w:val="00C16D18"/>
    <w:rsid w:val="00C17139"/>
    <w:rsid w:val="00C173E3"/>
    <w:rsid w:val="00C20460"/>
    <w:rsid w:val="00C20D44"/>
    <w:rsid w:val="00C2113A"/>
    <w:rsid w:val="00C21791"/>
    <w:rsid w:val="00C21D97"/>
    <w:rsid w:val="00C228E0"/>
    <w:rsid w:val="00C230FF"/>
    <w:rsid w:val="00C2341C"/>
    <w:rsid w:val="00C2350D"/>
    <w:rsid w:val="00C24316"/>
    <w:rsid w:val="00C24A12"/>
    <w:rsid w:val="00C24D77"/>
    <w:rsid w:val="00C25018"/>
    <w:rsid w:val="00C25C46"/>
    <w:rsid w:val="00C260D4"/>
    <w:rsid w:val="00C264F4"/>
    <w:rsid w:val="00C26D0F"/>
    <w:rsid w:val="00C26D9F"/>
    <w:rsid w:val="00C27427"/>
    <w:rsid w:val="00C27709"/>
    <w:rsid w:val="00C27B25"/>
    <w:rsid w:val="00C27EA1"/>
    <w:rsid w:val="00C300C3"/>
    <w:rsid w:val="00C300E3"/>
    <w:rsid w:val="00C3063E"/>
    <w:rsid w:val="00C3087E"/>
    <w:rsid w:val="00C309EC"/>
    <w:rsid w:val="00C30A30"/>
    <w:rsid w:val="00C30FAA"/>
    <w:rsid w:val="00C3104C"/>
    <w:rsid w:val="00C31864"/>
    <w:rsid w:val="00C31A40"/>
    <w:rsid w:val="00C31E09"/>
    <w:rsid w:val="00C32F8F"/>
    <w:rsid w:val="00C33B05"/>
    <w:rsid w:val="00C33D50"/>
    <w:rsid w:val="00C33ED7"/>
    <w:rsid w:val="00C34288"/>
    <w:rsid w:val="00C35B23"/>
    <w:rsid w:val="00C35E89"/>
    <w:rsid w:val="00C36603"/>
    <w:rsid w:val="00C36BCF"/>
    <w:rsid w:val="00C370D2"/>
    <w:rsid w:val="00C37429"/>
    <w:rsid w:val="00C405FE"/>
    <w:rsid w:val="00C4086F"/>
    <w:rsid w:val="00C419C3"/>
    <w:rsid w:val="00C41F2C"/>
    <w:rsid w:val="00C42196"/>
    <w:rsid w:val="00C4409A"/>
    <w:rsid w:val="00C4515A"/>
    <w:rsid w:val="00C4526F"/>
    <w:rsid w:val="00C45332"/>
    <w:rsid w:val="00C453DC"/>
    <w:rsid w:val="00C45F09"/>
    <w:rsid w:val="00C4623E"/>
    <w:rsid w:val="00C46A68"/>
    <w:rsid w:val="00C47879"/>
    <w:rsid w:val="00C47D76"/>
    <w:rsid w:val="00C47DFA"/>
    <w:rsid w:val="00C503E2"/>
    <w:rsid w:val="00C50459"/>
    <w:rsid w:val="00C5066F"/>
    <w:rsid w:val="00C52906"/>
    <w:rsid w:val="00C52AEB"/>
    <w:rsid w:val="00C52C55"/>
    <w:rsid w:val="00C532CC"/>
    <w:rsid w:val="00C53BB7"/>
    <w:rsid w:val="00C53F80"/>
    <w:rsid w:val="00C558E0"/>
    <w:rsid w:val="00C55D70"/>
    <w:rsid w:val="00C55DF6"/>
    <w:rsid w:val="00C561CF"/>
    <w:rsid w:val="00C56601"/>
    <w:rsid w:val="00C5772E"/>
    <w:rsid w:val="00C577A9"/>
    <w:rsid w:val="00C57E01"/>
    <w:rsid w:val="00C60370"/>
    <w:rsid w:val="00C606B5"/>
    <w:rsid w:val="00C60B74"/>
    <w:rsid w:val="00C614EC"/>
    <w:rsid w:val="00C61851"/>
    <w:rsid w:val="00C61B06"/>
    <w:rsid w:val="00C621C3"/>
    <w:rsid w:val="00C62449"/>
    <w:rsid w:val="00C629C2"/>
    <w:rsid w:val="00C63361"/>
    <w:rsid w:val="00C639B0"/>
    <w:rsid w:val="00C64591"/>
    <w:rsid w:val="00C64682"/>
    <w:rsid w:val="00C64B56"/>
    <w:rsid w:val="00C65121"/>
    <w:rsid w:val="00C658ED"/>
    <w:rsid w:val="00C65B93"/>
    <w:rsid w:val="00C65EB3"/>
    <w:rsid w:val="00C665D1"/>
    <w:rsid w:val="00C67677"/>
    <w:rsid w:val="00C67725"/>
    <w:rsid w:val="00C677B0"/>
    <w:rsid w:val="00C70941"/>
    <w:rsid w:val="00C70ED3"/>
    <w:rsid w:val="00C71328"/>
    <w:rsid w:val="00C71A26"/>
    <w:rsid w:val="00C71DFA"/>
    <w:rsid w:val="00C7259A"/>
    <w:rsid w:val="00C72A38"/>
    <w:rsid w:val="00C73458"/>
    <w:rsid w:val="00C73C3D"/>
    <w:rsid w:val="00C73CED"/>
    <w:rsid w:val="00C740DC"/>
    <w:rsid w:val="00C746B4"/>
    <w:rsid w:val="00C74DC1"/>
    <w:rsid w:val="00C7546F"/>
    <w:rsid w:val="00C75BE8"/>
    <w:rsid w:val="00C76181"/>
    <w:rsid w:val="00C768C3"/>
    <w:rsid w:val="00C76C1F"/>
    <w:rsid w:val="00C7781C"/>
    <w:rsid w:val="00C80A54"/>
    <w:rsid w:val="00C80BE1"/>
    <w:rsid w:val="00C80C90"/>
    <w:rsid w:val="00C8244A"/>
    <w:rsid w:val="00C82622"/>
    <w:rsid w:val="00C82868"/>
    <w:rsid w:val="00C82CEA"/>
    <w:rsid w:val="00C83062"/>
    <w:rsid w:val="00C83205"/>
    <w:rsid w:val="00C832BD"/>
    <w:rsid w:val="00C83955"/>
    <w:rsid w:val="00C83D9A"/>
    <w:rsid w:val="00C84A8F"/>
    <w:rsid w:val="00C84E61"/>
    <w:rsid w:val="00C8555D"/>
    <w:rsid w:val="00C85C82"/>
    <w:rsid w:val="00C85EDF"/>
    <w:rsid w:val="00C86354"/>
    <w:rsid w:val="00C866CD"/>
    <w:rsid w:val="00C86B2F"/>
    <w:rsid w:val="00C86BDA"/>
    <w:rsid w:val="00C86CD2"/>
    <w:rsid w:val="00C8708B"/>
    <w:rsid w:val="00C87AB6"/>
    <w:rsid w:val="00C90EA1"/>
    <w:rsid w:val="00C9157D"/>
    <w:rsid w:val="00C91B5D"/>
    <w:rsid w:val="00C92873"/>
    <w:rsid w:val="00C92BC6"/>
    <w:rsid w:val="00C92D42"/>
    <w:rsid w:val="00C943CD"/>
    <w:rsid w:val="00C954AC"/>
    <w:rsid w:val="00C95971"/>
    <w:rsid w:val="00C96403"/>
    <w:rsid w:val="00C96881"/>
    <w:rsid w:val="00C977D6"/>
    <w:rsid w:val="00CA03F3"/>
    <w:rsid w:val="00CA04FF"/>
    <w:rsid w:val="00CA07C5"/>
    <w:rsid w:val="00CA0DDA"/>
    <w:rsid w:val="00CA1210"/>
    <w:rsid w:val="00CA155A"/>
    <w:rsid w:val="00CA1CD4"/>
    <w:rsid w:val="00CA1E77"/>
    <w:rsid w:val="00CA2683"/>
    <w:rsid w:val="00CA27AC"/>
    <w:rsid w:val="00CA33C6"/>
    <w:rsid w:val="00CA3544"/>
    <w:rsid w:val="00CA3679"/>
    <w:rsid w:val="00CA3991"/>
    <w:rsid w:val="00CA3CCB"/>
    <w:rsid w:val="00CA3E21"/>
    <w:rsid w:val="00CA44E0"/>
    <w:rsid w:val="00CA46F5"/>
    <w:rsid w:val="00CA4856"/>
    <w:rsid w:val="00CA4AE1"/>
    <w:rsid w:val="00CA54FB"/>
    <w:rsid w:val="00CA5B45"/>
    <w:rsid w:val="00CA5B9D"/>
    <w:rsid w:val="00CA64CE"/>
    <w:rsid w:val="00CA7779"/>
    <w:rsid w:val="00CA77D0"/>
    <w:rsid w:val="00CA7A16"/>
    <w:rsid w:val="00CA7BE2"/>
    <w:rsid w:val="00CA7C6B"/>
    <w:rsid w:val="00CA7E12"/>
    <w:rsid w:val="00CB0576"/>
    <w:rsid w:val="00CB0897"/>
    <w:rsid w:val="00CB09E9"/>
    <w:rsid w:val="00CB11BF"/>
    <w:rsid w:val="00CB12A1"/>
    <w:rsid w:val="00CB2903"/>
    <w:rsid w:val="00CB2C2C"/>
    <w:rsid w:val="00CB3AE9"/>
    <w:rsid w:val="00CB3E19"/>
    <w:rsid w:val="00CB4072"/>
    <w:rsid w:val="00CB42C9"/>
    <w:rsid w:val="00CB54CC"/>
    <w:rsid w:val="00CB56A0"/>
    <w:rsid w:val="00CB5A91"/>
    <w:rsid w:val="00CB63E4"/>
    <w:rsid w:val="00CB7357"/>
    <w:rsid w:val="00CB7A6A"/>
    <w:rsid w:val="00CB7A9A"/>
    <w:rsid w:val="00CC0452"/>
    <w:rsid w:val="00CC08FE"/>
    <w:rsid w:val="00CC116B"/>
    <w:rsid w:val="00CC21E0"/>
    <w:rsid w:val="00CC39CC"/>
    <w:rsid w:val="00CC3D54"/>
    <w:rsid w:val="00CC4285"/>
    <w:rsid w:val="00CC4544"/>
    <w:rsid w:val="00CC46CE"/>
    <w:rsid w:val="00CC495A"/>
    <w:rsid w:val="00CC5346"/>
    <w:rsid w:val="00CC5481"/>
    <w:rsid w:val="00CC5494"/>
    <w:rsid w:val="00CC5AE0"/>
    <w:rsid w:val="00CC5BB0"/>
    <w:rsid w:val="00CC69A0"/>
    <w:rsid w:val="00CC737A"/>
    <w:rsid w:val="00CC7BC4"/>
    <w:rsid w:val="00CC7BF5"/>
    <w:rsid w:val="00CD05EB"/>
    <w:rsid w:val="00CD062D"/>
    <w:rsid w:val="00CD0F91"/>
    <w:rsid w:val="00CD237E"/>
    <w:rsid w:val="00CD2685"/>
    <w:rsid w:val="00CD27DC"/>
    <w:rsid w:val="00CD2AED"/>
    <w:rsid w:val="00CD37B3"/>
    <w:rsid w:val="00CD3B44"/>
    <w:rsid w:val="00CD4C27"/>
    <w:rsid w:val="00CD4D22"/>
    <w:rsid w:val="00CD506E"/>
    <w:rsid w:val="00CD550F"/>
    <w:rsid w:val="00CD5E8B"/>
    <w:rsid w:val="00CD5EB4"/>
    <w:rsid w:val="00CD666E"/>
    <w:rsid w:val="00CD6ED1"/>
    <w:rsid w:val="00CD79FC"/>
    <w:rsid w:val="00CE23E4"/>
    <w:rsid w:val="00CE261B"/>
    <w:rsid w:val="00CE2937"/>
    <w:rsid w:val="00CE2C75"/>
    <w:rsid w:val="00CE2DB8"/>
    <w:rsid w:val="00CE38B9"/>
    <w:rsid w:val="00CE4BA7"/>
    <w:rsid w:val="00CE5373"/>
    <w:rsid w:val="00CE5BE1"/>
    <w:rsid w:val="00CE5D0E"/>
    <w:rsid w:val="00CE69D9"/>
    <w:rsid w:val="00CE6ADD"/>
    <w:rsid w:val="00CE761D"/>
    <w:rsid w:val="00CF01B0"/>
    <w:rsid w:val="00CF02C0"/>
    <w:rsid w:val="00CF0AD1"/>
    <w:rsid w:val="00CF1F0C"/>
    <w:rsid w:val="00CF1FC6"/>
    <w:rsid w:val="00CF23BB"/>
    <w:rsid w:val="00CF2433"/>
    <w:rsid w:val="00CF2666"/>
    <w:rsid w:val="00CF3218"/>
    <w:rsid w:val="00CF32CC"/>
    <w:rsid w:val="00CF40C8"/>
    <w:rsid w:val="00CF5177"/>
    <w:rsid w:val="00CF5B50"/>
    <w:rsid w:val="00CF65A7"/>
    <w:rsid w:val="00CF667A"/>
    <w:rsid w:val="00CF6D59"/>
    <w:rsid w:val="00CF74D0"/>
    <w:rsid w:val="00CF77A7"/>
    <w:rsid w:val="00CF7ADA"/>
    <w:rsid w:val="00D00132"/>
    <w:rsid w:val="00D003CF"/>
    <w:rsid w:val="00D0041E"/>
    <w:rsid w:val="00D00E55"/>
    <w:rsid w:val="00D00F63"/>
    <w:rsid w:val="00D014FC"/>
    <w:rsid w:val="00D01D58"/>
    <w:rsid w:val="00D01D61"/>
    <w:rsid w:val="00D026C5"/>
    <w:rsid w:val="00D02922"/>
    <w:rsid w:val="00D03216"/>
    <w:rsid w:val="00D041A6"/>
    <w:rsid w:val="00D041EF"/>
    <w:rsid w:val="00D0437E"/>
    <w:rsid w:val="00D0480C"/>
    <w:rsid w:val="00D0487D"/>
    <w:rsid w:val="00D06723"/>
    <w:rsid w:val="00D06BD4"/>
    <w:rsid w:val="00D106D8"/>
    <w:rsid w:val="00D1091F"/>
    <w:rsid w:val="00D10BCC"/>
    <w:rsid w:val="00D11F14"/>
    <w:rsid w:val="00D120E6"/>
    <w:rsid w:val="00D128B7"/>
    <w:rsid w:val="00D12D42"/>
    <w:rsid w:val="00D12D89"/>
    <w:rsid w:val="00D13311"/>
    <w:rsid w:val="00D13606"/>
    <w:rsid w:val="00D138FD"/>
    <w:rsid w:val="00D138FE"/>
    <w:rsid w:val="00D1396D"/>
    <w:rsid w:val="00D13D7D"/>
    <w:rsid w:val="00D14710"/>
    <w:rsid w:val="00D150CF"/>
    <w:rsid w:val="00D15160"/>
    <w:rsid w:val="00D1545E"/>
    <w:rsid w:val="00D15521"/>
    <w:rsid w:val="00D1556A"/>
    <w:rsid w:val="00D157C5"/>
    <w:rsid w:val="00D158EE"/>
    <w:rsid w:val="00D15E20"/>
    <w:rsid w:val="00D16DC0"/>
    <w:rsid w:val="00D170BC"/>
    <w:rsid w:val="00D17167"/>
    <w:rsid w:val="00D1757E"/>
    <w:rsid w:val="00D17828"/>
    <w:rsid w:val="00D17DD0"/>
    <w:rsid w:val="00D202CB"/>
    <w:rsid w:val="00D21227"/>
    <w:rsid w:val="00D21BB7"/>
    <w:rsid w:val="00D21EE7"/>
    <w:rsid w:val="00D22160"/>
    <w:rsid w:val="00D23BF8"/>
    <w:rsid w:val="00D24C9B"/>
    <w:rsid w:val="00D25079"/>
    <w:rsid w:val="00D25B95"/>
    <w:rsid w:val="00D263CC"/>
    <w:rsid w:val="00D267A6"/>
    <w:rsid w:val="00D26EF0"/>
    <w:rsid w:val="00D27942"/>
    <w:rsid w:val="00D3014A"/>
    <w:rsid w:val="00D3021B"/>
    <w:rsid w:val="00D30AA8"/>
    <w:rsid w:val="00D30C02"/>
    <w:rsid w:val="00D30C05"/>
    <w:rsid w:val="00D31213"/>
    <w:rsid w:val="00D31653"/>
    <w:rsid w:val="00D31917"/>
    <w:rsid w:val="00D31A98"/>
    <w:rsid w:val="00D32114"/>
    <w:rsid w:val="00D338B4"/>
    <w:rsid w:val="00D35076"/>
    <w:rsid w:val="00D3541B"/>
    <w:rsid w:val="00D357A3"/>
    <w:rsid w:val="00D35930"/>
    <w:rsid w:val="00D35967"/>
    <w:rsid w:val="00D36575"/>
    <w:rsid w:val="00D3685B"/>
    <w:rsid w:val="00D36EFB"/>
    <w:rsid w:val="00D37BA8"/>
    <w:rsid w:val="00D37ED9"/>
    <w:rsid w:val="00D40857"/>
    <w:rsid w:val="00D40962"/>
    <w:rsid w:val="00D42924"/>
    <w:rsid w:val="00D433D2"/>
    <w:rsid w:val="00D43DCD"/>
    <w:rsid w:val="00D442FC"/>
    <w:rsid w:val="00D4475D"/>
    <w:rsid w:val="00D44F5D"/>
    <w:rsid w:val="00D4539A"/>
    <w:rsid w:val="00D46D03"/>
    <w:rsid w:val="00D472B1"/>
    <w:rsid w:val="00D479B9"/>
    <w:rsid w:val="00D50011"/>
    <w:rsid w:val="00D50099"/>
    <w:rsid w:val="00D50E4D"/>
    <w:rsid w:val="00D51541"/>
    <w:rsid w:val="00D51AAA"/>
    <w:rsid w:val="00D51F48"/>
    <w:rsid w:val="00D5227E"/>
    <w:rsid w:val="00D52D00"/>
    <w:rsid w:val="00D5322E"/>
    <w:rsid w:val="00D53410"/>
    <w:rsid w:val="00D53F37"/>
    <w:rsid w:val="00D541B3"/>
    <w:rsid w:val="00D54624"/>
    <w:rsid w:val="00D5594F"/>
    <w:rsid w:val="00D56138"/>
    <w:rsid w:val="00D5706F"/>
    <w:rsid w:val="00D571B5"/>
    <w:rsid w:val="00D57B05"/>
    <w:rsid w:val="00D57F39"/>
    <w:rsid w:val="00D608C0"/>
    <w:rsid w:val="00D60C30"/>
    <w:rsid w:val="00D6121C"/>
    <w:rsid w:val="00D617E1"/>
    <w:rsid w:val="00D619B2"/>
    <w:rsid w:val="00D61AE1"/>
    <w:rsid w:val="00D61B35"/>
    <w:rsid w:val="00D61C30"/>
    <w:rsid w:val="00D62250"/>
    <w:rsid w:val="00D62371"/>
    <w:rsid w:val="00D631E3"/>
    <w:rsid w:val="00D634B8"/>
    <w:rsid w:val="00D63AC9"/>
    <w:rsid w:val="00D64CC3"/>
    <w:rsid w:val="00D6529E"/>
    <w:rsid w:val="00D661D0"/>
    <w:rsid w:val="00D67B98"/>
    <w:rsid w:val="00D67BE3"/>
    <w:rsid w:val="00D701A6"/>
    <w:rsid w:val="00D706A2"/>
    <w:rsid w:val="00D7210F"/>
    <w:rsid w:val="00D72A35"/>
    <w:rsid w:val="00D72B01"/>
    <w:rsid w:val="00D73A3D"/>
    <w:rsid w:val="00D74140"/>
    <w:rsid w:val="00D744DB"/>
    <w:rsid w:val="00D74560"/>
    <w:rsid w:val="00D7487D"/>
    <w:rsid w:val="00D74896"/>
    <w:rsid w:val="00D74F18"/>
    <w:rsid w:val="00D75D93"/>
    <w:rsid w:val="00D77AE3"/>
    <w:rsid w:val="00D77B8C"/>
    <w:rsid w:val="00D77C1F"/>
    <w:rsid w:val="00D805D3"/>
    <w:rsid w:val="00D806D4"/>
    <w:rsid w:val="00D8122F"/>
    <w:rsid w:val="00D81544"/>
    <w:rsid w:val="00D82515"/>
    <w:rsid w:val="00D8262B"/>
    <w:rsid w:val="00D82EED"/>
    <w:rsid w:val="00D835CD"/>
    <w:rsid w:val="00D83724"/>
    <w:rsid w:val="00D84543"/>
    <w:rsid w:val="00D8516F"/>
    <w:rsid w:val="00D851B6"/>
    <w:rsid w:val="00D852EA"/>
    <w:rsid w:val="00D86239"/>
    <w:rsid w:val="00D86871"/>
    <w:rsid w:val="00D9084C"/>
    <w:rsid w:val="00D90871"/>
    <w:rsid w:val="00D90AF7"/>
    <w:rsid w:val="00D91201"/>
    <w:rsid w:val="00D92358"/>
    <w:rsid w:val="00D933DC"/>
    <w:rsid w:val="00D93595"/>
    <w:rsid w:val="00D937C4"/>
    <w:rsid w:val="00D94026"/>
    <w:rsid w:val="00D952F0"/>
    <w:rsid w:val="00D9533E"/>
    <w:rsid w:val="00D9566C"/>
    <w:rsid w:val="00D9651B"/>
    <w:rsid w:val="00D96A77"/>
    <w:rsid w:val="00D96D91"/>
    <w:rsid w:val="00D96EA2"/>
    <w:rsid w:val="00D96FDF"/>
    <w:rsid w:val="00D97114"/>
    <w:rsid w:val="00D975B5"/>
    <w:rsid w:val="00D97F64"/>
    <w:rsid w:val="00DA0540"/>
    <w:rsid w:val="00DA0612"/>
    <w:rsid w:val="00DA06C7"/>
    <w:rsid w:val="00DA07E2"/>
    <w:rsid w:val="00DA0906"/>
    <w:rsid w:val="00DA140C"/>
    <w:rsid w:val="00DA184F"/>
    <w:rsid w:val="00DA1FE0"/>
    <w:rsid w:val="00DA2980"/>
    <w:rsid w:val="00DA2989"/>
    <w:rsid w:val="00DA3397"/>
    <w:rsid w:val="00DA3656"/>
    <w:rsid w:val="00DA37BC"/>
    <w:rsid w:val="00DA56E0"/>
    <w:rsid w:val="00DA5F7F"/>
    <w:rsid w:val="00DA6180"/>
    <w:rsid w:val="00DA79D8"/>
    <w:rsid w:val="00DA7B0F"/>
    <w:rsid w:val="00DA7EE1"/>
    <w:rsid w:val="00DB0246"/>
    <w:rsid w:val="00DB0862"/>
    <w:rsid w:val="00DB21F2"/>
    <w:rsid w:val="00DB2A51"/>
    <w:rsid w:val="00DB2C71"/>
    <w:rsid w:val="00DB3AF8"/>
    <w:rsid w:val="00DB3C33"/>
    <w:rsid w:val="00DB49D5"/>
    <w:rsid w:val="00DB578A"/>
    <w:rsid w:val="00DB5F23"/>
    <w:rsid w:val="00DB5F90"/>
    <w:rsid w:val="00DB6C8B"/>
    <w:rsid w:val="00DB71E3"/>
    <w:rsid w:val="00DB7D2E"/>
    <w:rsid w:val="00DC00D3"/>
    <w:rsid w:val="00DC038D"/>
    <w:rsid w:val="00DC0EF1"/>
    <w:rsid w:val="00DC1BFD"/>
    <w:rsid w:val="00DC1F00"/>
    <w:rsid w:val="00DC1F1D"/>
    <w:rsid w:val="00DC251C"/>
    <w:rsid w:val="00DC2EE5"/>
    <w:rsid w:val="00DC2F4E"/>
    <w:rsid w:val="00DC2F5D"/>
    <w:rsid w:val="00DC3115"/>
    <w:rsid w:val="00DC3D54"/>
    <w:rsid w:val="00DC3DFA"/>
    <w:rsid w:val="00DC447F"/>
    <w:rsid w:val="00DC4846"/>
    <w:rsid w:val="00DC4933"/>
    <w:rsid w:val="00DC4ACC"/>
    <w:rsid w:val="00DC51E1"/>
    <w:rsid w:val="00DC5C45"/>
    <w:rsid w:val="00DC5EEF"/>
    <w:rsid w:val="00DC623E"/>
    <w:rsid w:val="00DC66F9"/>
    <w:rsid w:val="00DC6E01"/>
    <w:rsid w:val="00DC7468"/>
    <w:rsid w:val="00DC7840"/>
    <w:rsid w:val="00DC7F12"/>
    <w:rsid w:val="00DD081C"/>
    <w:rsid w:val="00DD0D1C"/>
    <w:rsid w:val="00DD1064"/>
    <w:rsid w:val="00DD11EB"/>
    <w:rsid w:val="00DD15B6"/>
    <w:rsid w:val="00DD15F9"/>
    <w:rsid w:val="00DD27A3"/>
    <w:rsid w:val="00DD3735"/>
    <w:rsid w:val="00DD38B2"/>
    <w:rsid w:val="00DD3B73"/>
    <w:rsid w:val="00DD3D20"/>
    <w:rsid w:val="00DD482B"/>
    <w:rsid w:val="00DD4EA8"/>
    <w:rsid w:val="00DD56D6"/>
    <w:rsid w:val="00DD58A7"/>
    <w:rsid w:val="00DD5DED"/>
    <w:rsid w:val="00DD70CE"/>
    <w:rsid w:val="00DD7402"/>
    <w:rsid w:val="00DD7521"/>
    <w:rsid w:val="00DE0259"/>
    <w:rsid w:val="00DE034C"/>
    <w:rsid w:val="00DE09D8"/>
    <w:rsid w:val="00DE1766"/>
    <w:rsid w:val="00DE311A"/>
    <w:rsid w:val="00DE3134"/>
    <w:rsid w:val="00DE34ED"/>
    <w:rsid w:val="00DE361E"/>
    <w:rsid w:val="00DE3732"/>
    <w:rsid w:val="00DE3A6C"/>
    <w:rsid w:val="00DE4F11"/>
    <w:rsid w:val="00DE56B7"/>
    <w:rsid w:val="00DE578A"/>
    <w:rsid w:val="00DE5794"/>
    <w:rsid w:val="00DE5974"/>
    <w:rsid w:val="00DE7B3A"/>
    <w:rsid w:val="00DF01F0"/>
    <w:rsid w:val="00DF063A"/>
    <w:rsid w:val="00DF07B8"/>
    <w:rsid w:val="00DF0B2B"/>
    <w:rsid w:val="00DF1082"/>
    <w:rsid w:val="00DF14E3"/>
    <w:rsid w:val="00DF1904"/>
    <w:rsid w:val="00DF1BA2"/>
    <w:rsid w:val="00DF1D54"/>
    <w:rsid w:val="00DF1E86"/>
    <w:rsid w:val="00DF3146"/>
    <w:rsid w:val="00DF33D3"/>
    <w:rsid w:val="00DF3910"/>
    <w:rsid w:val="00DF3978"/>
    <w:rsid w:val="00DF3BED"/>
    <w:rsid w:val="00DF42B0"/>
    <w:rsid w:val="00DF4DE0"/>
    <w:rsid w:val="00DF53F5"/>
    <w:rsid w:val="00DF5638"/>
    <w:rsid w:val="00DF56B0"/>
    <w:rsid w:val="00DF5BDA"/>
    <w:rsid w:val="00DF669E"/>
    <w:rsid w:val="00DF7C92"/>
    <w:rsid w:val="00DF7F4E"/>
    <w:rsid w:val="00E00955"/>
    <w:rsid w:val="00E00CDC"/>
    <w:rsid w:val="00E00FB4"/>
    <w:rsid w:val="00E0167D"/>
    <w:rsid w:val="00E01B7D"/>
    <w:rsid w:val="00E01EDE"/>
    <w:rsid w:val="00E02C75"/>
    <w:rsid w:val="00E05343"/>
    <w:rsid w:val="00E05753"/>
    <w:rsid w:val="00E059F0"/>
    <w:rsid w:val="00E05C47"/>
    <w:rsid w:val="00E060AD"/>
    <w:rsid w:val="00E06162"/>
    <w:rsid w:val="00E065D6"/>
    <w:rsid w:val="00E06936"/>
    <w:rsid w:val="00E06C99"/>
    <w:rsid w:val="00E06FF2"/>
    <w:rsid w:val="00E07552"/>
    <w:rsid w:val="00E078DB"/>
    <w:rsid w:val="00E07D83"/>
    <w:rsid w:val="00E116CC"/>
    <w:rsid w:val="00E11E1C"/>
    <w:rsid w:val="00E11E46"/>
    <w:rsid w:val="00E132C9"/>
    <w:rsid w:val="00E13848"/>
    <w:rsid w:val="00E13D4E"/>
    <w:rsid w:val="00E14D49"/>
    <w:rsid w:val="00E15320"/>
    <w:rsid w:val="00E153EA"/>
    <w:rsid w:val="00E15601"/>
    <w:rsid w:val="00E1571D"/>
    <w:rsid w:val="00E158B3"/>
    <w:rsid w:val="00E1598A"/>
    <w:rsid w:val="00E16633"/>
    <w:rsid w:val="00E16B0D"/>
    <w:rsid w:val="00E170E7"/>
    <w:rsid w:val="00E17558"/>
    <w:rsid w:val="00E206AF"/>
    <w:rsid w:val="00E206D9"/>
    <w:rsid w:val="00E20A94"/>
    <w:rsid w:val="00E20AC4"/>
    <w:rsid w:val="00E21244"/>
    <w:rsid w:val="00E23179"/>
    <w:rsid w:val="00E24847"/>
    <w:rsid w:val="00E24B28"/>
    <w:rsid w:val="00E24CA3"/>
    <w:rsid w:val="00E24DCA"/>
    <w:rsid w:val="00E257BA"/>
    <w:rsid w:val="00E25879"/>
    <w:rsid w:val="00E25912"/>
    <w:rsid w:val="00E26547"/>
    <w:rsid w:val="00E272C9"/>
    <w:rsid w:val="00E273C8"/>
    <w:rsid w:val="00E30305"/>
    <w:rsid w:val="00E303DC"/>
    <w:rsid w:val="00E30800"/>
    <w:rsid w:val="00E30CEE"/>
    <w:rsid w:val="00E3209C"/>
    <w:rsid w:val="00E322F0"/>
    <w:rsid w:val="00E33723"/>
    <w:rsid w:val="00E33A50"/>
    <w:rsid w:val="00E340E6"/>
    <w:rsid w:val="00E34729"/>
    <w:rsid w:val="00E34C4E"/>
    <w:rsid w:val="00E350DE"/>
    <w:rsid w:val="00E35D6E"/>
    <w:rsid w:val="00E36145"/>
    <w:rsid w:val="00E361B8"/>
    <w:rsid w:val="00E365B6"/>
    <w:rsid w:val="00E367A0"/>
    <w:rsid w:val="00E37B4C"/>
    <w:rsid w:val="00E405F2"/>
    <w:rsid w:val="00E410EC"/>
    <w:rsid w:val="00E41A46"/>
    <w:rsid w:val="00E41B0F"/>
    <w:rsid w:val="00E41CD2"/>
    <w:rsid w:val="00E42149"/>
    <w:rsid w:val="00E421CE"/>
    <w:rsid w:val="00E42641"/>
    <w:rsid w:val="00E430F5"/>
    <w:rsid w:val="00E43580"/>
    <w:rsid w:val="00E435EF"/>
    <w:rsid w:val="00E45B17"/>
    <w:rsid w:val="00E462E2"/>
    <w:rsid w:val="00E4638C"/>
    <w:rsid w:val="00E463F8"/>
    <w:rsid w:val="00E46A90"/>
    <w:rsid w:val="00E502FD"/>
    <w:rsid w:val="00E50A7F"/>
    <w:rsid w:val="00E50BE6"/>
    <w:rsid w:val="00E50D94"/>
    <w:rsid w:val="00E515E9"/>
    <w:rsid w:val="00E51A10"/>
    <w:rsid w:val="00E51B53"/>
    <w:rsid w:val="00E51BD9"/>
    <w:rsid w:val="00E526F6"/>
    <w:rsid w:val="00E52755"/>
    <w:rsid w:val="00E52779"/>
    <w:rsid w:val="00E528EF"/>
    <w:rsid w:val="00E52AD8"/>
    <w:rsid w:val="00E5365B"/>
    <w:rsid w:val="00E53C54"/>
    <w:rsid w:val="00E53F24"/>
    <w:rsid w:val="00E54A1B"/>
    <w:rsid w:val="00E55246"/>
    <w:rsid w:val="00E553C5"/>
    <w:rsid w:val="00E55539"/>
    <w:rsid w:val="00E55AA2"/>
    <w:rsid w:val="00E55B7A"/>
    <w:rsid w:val="00E55EC1"/>
    <w:rsid w:val="00E56068"/>
    <w:rsid w:val="00E56468"/>
    <w:rsid w:val="00E567B2"/>
    <w:rsid w:val="00E5746C"/>
    <w:rsid w:val="00E57B7C"/>
    <w:rsid w:val="00E60033"/>
    <w:rsid w:val="00E60557"/>
    <w:rsid w:val="00E60C39"/>
    <w:rsid w:val="00E62520"/>
    <w:rsid w:val="00E62F28"/>
    <w:rsid w:val="00E638F8"/>
    <w:rsid w:val="00E63C76"/>
    <w:rsid w:val="00E65528"/>
    <w:rsid w:val="00E661F3"/>
    <w:rsid w:val="00E66274"/>
    <w:rsid w:val="00E66584"/>
    <w:rsid w:val="00E667B0"/>
    <w:rsid w:val="00E66D70"/>
    <w:rsid w:val="00E674FC"/>
    <w:rsid w:val="00E677E2"/>
    <w:rsid w:val="00E67928"/>
    <w:rsid w:val="00E703FC"/>
    <w:rsid w:val="00E70E5D"/>
    <w:rsid w:val="00E70ED6"/>
    <w:rsid w:val="00E70F06"/>
    <w:rsid w:val="00E71B8B"/>
    <w:rsid w:val="00E72499"/>
    <w:rsid w:val="00E73204"/>
    <w:rsid w:val="00E735A4"/>
    <w:rsid w:val="00E73AA0"/>
    <w:rsid w:val="00E73B43"/>
    <w:rsid w:val="00E74063"/>
    <w:rsid w:val="00E74256"/>
    <w:rsid w:val="00E745C0"/>
    <w:rsid w:val="00E74669"/>
    <w:rsid w:val="00E750A7"/>
    <w:rsid w:val="00E75187"/>
    <w:rsid w:val="00E75939"/>
    <w:rsid w:val="00E759C9"/>
    <w:rsid w:val="00E75C80"/>
    <w:rsid w:val="00E75EA9"/>
    <w:rsid w:val="00E76169"/>
    <w:rsid w:val="00E763D3"/>
    <w:rsid w:val="00E764EA"/>
    <w:rsid w:val="00E7669C"/>
    <w:rsid w:val="00E80D8B"/>
    <w:rsid w:val="00E81766"/>
    <w:rsid w:val="00E81DDD"/>
    <w:rsid w:val="00E81E0C"/>
    <w:rsid w:val="00E82C34"/>
    <w:rsid w:val="00E82D1C"/>
    <w:rsid w:val="00E84B69"/>
    <w:rsid w:val="00E84C33"/>
    <w:rsid w:val="00E84F94"/>
    <w:rsid w:val="00E852F3"/>
    <w:rsid w:val="00E853BE"/>
    <w:rsid w:val="00E854DD"/>
    <w:rsid w:val="00E85895"/>
    <w:rsid w:val="00E859C7"/>
    <w:rsid w:val="00E85B70"/>
    <w:rsid w:val="00E863CA"/>
    <w:rsid w:val="00E86A6D"/>
    <w:rsid w:val="00E8729A"/>
    <w:rsid w:val="00E87CFF"/>
    <w:rsid w:val="00E90FA6"/>
    <w:rsid w:val="00E91118"/>
    <w:rsid w:val="00E91F94"/>
    <w:rsid w:val="00E91FA0"/>
    <w:rsid w:val="00E93216"/>
    <w:rsid w:val="00E93437"/>
    <w:rsid w:val="00E93BA1"/>
    <w:rsid w:val="00E94B57"/>
    <w:rsid w:val="00E94D96"/>
    <w:rsid w:val="00E953F9"/>
    <w:rsid w:val="00E9675D"/>
    <w:rsid w:val="00E96E78"/>
    <w:rsid w:val="00E97768"/>
    <w:rsid w:val="00E978F5"/>
    <w:rsid w:val="00E97966"/>
    <w:rsid w:val="00EA1409"/>
    <w:rsid w:val="00EA183D"/>
    <w:rsid w:val="00EA1923"/>
    <w:rsid w:val="00EA2001"/>
    <w:rsid w:val="00EA21C2"/>
    <w:rsid w:val="00EA2C51"/>
    <w:rsid w:val="00EA3173"/>
    <w:rsid w:val="00EA384F"/>
    <w:rsid w:val="00EA3A2E"/>
    <w:rsid w:val="00EA3AB8"/>
    <w:rsid w:val="00EA3D2D"/>
    <w:rsid w:val="00EA4428"/>
    <w:rsid w:val="00EA4679"/>
    <w:rsid w:val="00EA4991"/>
    <w:rsid w:val="00EA524A"/>
    <w:rsid w:val="00EA59CF"/>
    <w:rsid w:val="00EA5BE6"/>
    <w:rsid w:val="00EA6138"/>
    <w:rsid w:val="00EA6432"/>
    <w:rsid w:val="00EA65A3"/>
    <w:rsid w:val="00EA65E3"/>
    <w:rsid w:val="00EA672B"/>
    <w:rsid w:val="00EA684F"/>
    <w:rsid w:val="00EA6F88"/>
    <w:rsid w:val="00EA76CC"/>
    <w:rsid w:val="00EA77D6"/>
    <w:rsid w:val="00EA7E12"/>
    <w:rsid w:val="00EB0609"/>
    <w:rsid w:val="00EB0EF4"/>
    <w:rsid w:val="00EB177B"/>
    <w:rsid w:val="00EB1D13"/>
    <w:rsid w:val="00EB34B8"/>
    <w:rsid w:val="00EB4C14"/>
    <w:rsid w:val="00EB53A5"/>
    <w:rsid w:val="00EB56F8"/>
    <w:rsid w:val="00EB5B07"/>
    <w:rsid w:val="00EB5C8D"/>
    <w:rsid w:val="00EB616E"/>
    <w:rsid w:val="00EB64BA"/>
    <w:rsid w:val="00EB6EDF"/>
    <w:rsid w:val="00EB77FC"/>
    <w:rsid w:val="00EC0538"/>
    <w:rsid w:val="00EC0587"/>
    <w:rsid w:val="00EC08E7"/>
    <w:rsid w:val="00EC1DB0"/>
    <w:rsid w:val="00EC1E8F"/>
    <w:rsid w:val="00EC29AB"/>
    <w:rsid w:val="00EC37D3"/>
    <w:rsid w:val="00EC3F1B"/>
    <w:rsid w:val="00EC3FA4"/>
    <w:rsid w:val="00EC4255"/>
    <w:rsid w:val="00EC5F48"/>
    <w:rsid w:val="00EC5F5A"/>
    <w:rsid w:val="00EC6650"/>
    <w:rsid w:val="00EC7533"/>
    <w:rsid w:val="00EC76DD"/>
    <w:rsid w:val="00ED00B6"/>
    <w:rsid w:val="00ED039D"/>
    <w:rsid w:val="00ED049B"/>
    <w:rsid w:val="00ED04CA"/>
    <w:rsid w:val="00ED078F"/>
    <w:rsid w:val="00ED1CF6"/>
    <w:rsid w:val="00ED23E8"/>
    <w:rsid w:val="00ED281A"/>
    <w:rsid w:val="00ED28D8"/>
    <w:rsid w:val="00ED2F56"/>
    <w:rsid w:val="00ED367B"/>
    <w:rsid w:val="00ED3C92"/>
    <w:rsid w:val="00ED4F02"/>
    <w:rsid w:val="00ED4FF9"/>
    <w:rsid w:val="00ED5590"/>
    <w:rsid w:val="00ED73E0"/>
    <w:rsid w:val="00ED7B88"/>
    <w:rsid w:val="00ED7FFC"/>
    <w:rsid w:val="00EE0779"/>
    <w:rsid w:val="00EE0960"/>
    <w:rsid w:val="00EE0A9B"/>
    <w:rsid w:val="00EE0E2A"/>
    <w:rsid w:val="00EE188D"/>
    <w:rsid w:val="00EE1EEA"/>
    <w:rsid w:val="00EE2521"/>
    <w:rsid w:val="00EE2734"/>
    <w:rsid w:val="00EE3086"/>
    <w:rsid w:val="00EE33AE"/>
    <w:rsid w:val="00EE354C"/>
    <w:rsid w:val="00EE35BE"/>
    <w:rsid w:val="00EE3B59"/>
    <w:rsid w:val="00EE3D2C"/>
    <w:rsid w:val="00EE4889"/>
    <w:rsid w:val="00EE4DFD"/>
    <w:rsid w:val="00EE6491"/>
    <w:rsid w:val="00EE666C"/>
    <w:rsid w:val="00EE66C1"/>
    <w:rsid w:val="00EE67C3"/>
    <w:rsid w:val="00EE67D8"/>
    <w:rsid w:val="00EE6A05"/>
    <w:rsid w:val="00EE704D"/>
    <w:rsid w:val="00EE7252"/>
    <w:rsid w:val="00EE73FD"/>
    <w:rsid w:val="00EE7753"/>
    <w:rsid w:val="00EE78F2"/>
    <w:rsid w:val="00EE7931"/>
    <w:rsid w:val="00EE7C5B"/>
    <w:rsid w:val="00EE7DD8"/>
    <w:rsid w:val="00EF0829"/>
    <w:rsid w:val="00EF0A37"/>
    <w:rsid w:val="00EF1791"/>
    <w:rsid w:val="00EF1C20"/>
    <w:rsid w:val="00EF1E23"/>
    <w:rsid w:val="00EF3E9C"/>
    <w:rsid w:val="00EF3FA3"/>
    <w:rsid w:val="00EF4708"/>
    <w:rsid w:val="00EF5FB5"/>
    <w:rsid w:val="00EF6154"/>
    <w:rsid w:val="00EF6A8D"/>
    <w:rsid w:val="00EF6AF6"/>
    <w:rsid w:val="00EF6B6B"/>
    <w:rsid w:val="00EF6C6D"/>
    <w:rsid w:val="00EF6D33"/>
    <w:rsid w:val="00EF707A"/>
    <w:rsid w:val="00EF78BF"/>
    <w:rsid w:val="00EF7F51"/>
    <w:rsid w:val="00F00385"/>
    <w:rsid w:val="00F009F1"/>
    <w:rsid w:val="00F0131E"/>
    <w:rsid w:val="00F013FA"/>
    <w:rsid w:val="00F01734"/>
    <w:rsid w:val="00F01EA5"/>
    <w:rsid w:val="00F02941"/>
    <w:rsid w:val="00F031FA"/>
    <w:rsid w:val="00F032C6"/>
    <w:rsid w:val="00F037B2"/>
    <w:rsid w:val="00F039F0"/>
    <w:rsid w:val="00F03CE3"/>
    <w:rsid w:val="00F03DE9"/>
    <w:rsid w:val="00F0412E"/>
    <w:rsid w:val="00F047B3"/>
    <w:rsid w:val="00F04A0B"/>
    <w:rsid w:val="00F04B46"/>
    <w:rsid w:val="00F04C1E"/>
    <w:rsid w:val="00F0573B"/>
    <w:rsid w:val="00F05F1B"/>
    <w:rsid w:val="00F06A82"/>
    <w:rsid w:val="00F0700B"/>
    <w:rsid w:val="00F07ECC"/>
    <w:rsid w:val="00F07F70"/>
    <w:rsid w:val="00F10997"/>
    <w:rsid w:val="00F10B48"/>
    <w:rsid w:val="00F10CE9"/>
    <w:rsid w:val="00F114D1"/>
    <w:rsid w:val="00F11567"/>
    <w:rsid w:val="00F126E2"/>
    <w:rsid w:val="00F13BAA"/>
    <w:rsid w:val="00F13D05"/>
    <w:rsid w:val="00F1458B"/>
    <w:rsid w:val="00F149FE"/>
    <w:rsid w:val="00F15BBD"/>
    <w:rsid w:val="00F15E26"/>
    <w:rsid w:val="00F16E33"/>
    <w:rsid w:val="00F16F77"/>
    <w:rsid w:val="00F175A3"/>
    <w:rsid w:val="00F17A92"/>
    <w:rsid w:val="00F17EA5"/>
    <w:rsid w:val="00F17EA6"/>
    <w:rsid w:val="00F17FE2"/>
    <w:rsid w:val="00F21079"/>
    <w:rsid w:val="00F210F3"/>
    <w:rsid w:val="00F21BB7"/>
    <w:rsid w:val="00F226E1"/>
    <w:rsid w:val="00F23359"/>
    <w:rsid w:val="00F23784"/>
    <w:rsid w:val="00F249F1"/>
    <w:rsid w:val="00F24BEF"/>
    <w:rsid w:val="00F24ED9"/>
    <w:rsid w:val="00F26131"/>
    <w:rsid w:val="00F2619C"/>
    <w:rsid w:val="00F269DC"/>
    <w:rsid w:val="00F269F5"/>
    <w:rsid w:val="00F26B0F"/>
    <w:rsid w:val="00F270AE"/>
    <w:rsid w:val="00F277D2"/>
    <w:rsid w:val="00F27BDB"/>
    <w:rsid w:val="00F27C4A"/>
    <w:rsid w:val="00F3044C"/>
    <w:rsid w:val="00F30D34"/>
    <w:rsid w:val="00F30D40"/>
    <w:rsid w:val="00F3190E"/>
    <w:rsid w:val="00F31A96"/>
    <w:rsid w:val="00F32430"/>
    <w:rsid w:val="00F326E3"/>
    <w:rsid w:val="00F32981"/>
    <w:rsid w:val="00F32B7D"/>
    <w:rsid w:val="00F32D20"/>
    <w:rsid w:val="00F32D73"/>
    <w:rsid w:val="00F32E86"/>
    <w:rsid w:val="00F33DCF"/>
    <w:rsid w:val="00F342FB"/>
    <w:rsid w:val="00F346AE"/>
    <w:rsid w:val="00F34F6A"/>
    <w:rsid w:val="00F35785"/>
    <w:rsid w:val="00F36171"/>
    <w:rsid w:val="00F3703B"/>
    <w:rsid w:val="00F37DA6"/>
    <w:rsid w:val="00F37E2A"/>
    <w:rsid w:val="00F407DF"/>
    <w:rsid w:val="00F40AD1"/>
    <w:rsid w:val="00F40C8D"/>
    <w:rsid w:val="00F40E06"/>
    <w:rsid w:val="00F41098"/>
    <w:rsid w:val="00F417FF"/>
    <w:rsid w:val="00F418D4"/>
    <w:rsid w:val="00F41AD3"/>
    <w:rsid w:val="00F41FDF"/>
    <w:rsid w:val="00F422D7"/>
    <w:rsid w:val="00F422D9"/>
    <w:rsid w:val="00F4287E"/>
    <w:rsid w:val="00F429ED"/>
    <w:rsid w:val="00F42BCF"/>
    <w:rsid w:val="00F43460"/>
    <w:rsid w:val="00F442A6"/>
    <w:rsid w:val="00F44C2C"/>
    <w:rsid w:val="00F44EA1"/>
    <w:rsid w:val="00F44F79"/>
    <w:rsid w:val="00F4512B"/>
    <w:rsid w:val="00F45B81"/>
    <w:rsid w:val="00F46C64"/>
    <w:rsid w:val="00F47362"/>
    <w:rsid w:val="00F4797B"/>
    <w:rsid w:val="00F507DC"/>
    <w:rsid w:val="00F50C3A"/>
    <w:rsid w:val="00F50FF0"/>
    <w:rsid w:val="00F51128"/>
    <w:rsid w:val="00F5149C"/>
    <w:rsid w:val="00F5155A"/>
    <w:rsid w:val="00F5223D"/>
    <w:rsid w:val="00F5254E"/>
    <w:rsid w:val="00F52AB5"/>
    <w:rsid w:val="00F52BE3"/>
    <w:rsid w:val="00F52D73"/>
    <w:rsid w:val="00F52F71"/>
    <w:rsid w:val="00F535E6"/>
    <w:rsid w:val="00F53988"/>
    <w:rsid w:val="00F53B68"/>
    <w:rsid w:val="00F55438"/>
    <w:rsid w:val="00F55ECC"/>
    <w:rsid w:val="00F55F3E"/>
    <w:rsid w:val="00F56F92"/>
    <w:rsid w:val="00F57025"/>
    <w:rsid w:val="00F57333"/>
    <w:rsid w:val="00F574C2"/>
    <w:rsid w:val="00F578E6"/>
    <w:rsid w:val="00F57AC5"/>
    <w:rsid w:val="00F57F33"/>
    <w:rsid w:val="00F6010B"/>
    <w:rsid w:val="00F60653"/>
    <w:rsid w:val="00F6082D"/>
    <w:rsid w:val="00F60E15"/>
    <w:rsid w:val="00F61A44"/>
    <w:rsid w:val="00F61A4D"/>
    <w:rsid w:val="00F6241E"/>
    <w:rsid w:val="00F624FB"/>
    <w:rsid w:val="00F627CD"/>
    <w:rsid w:val="00F629F4"/>
    <w:rsid w:val="00F62D97"/>
    <w:rsid w:val="00F62E8E"/>
    <w:rsid w:val="00F6327B"/>
    <w:rsid w:val="00F6589D"/>
    <w:rsid w:val="00F66E97"/>
    <w:rsid w:val="00F67819"/>
    <w:rsid w:val="00F67927"/>
    <w:rsid w:val="00F7030D"/>
    <w:rsid w:val="00F71C41"/>
    <w:rsid w:val="00F72029"/>
    <w:rsid w:val="00F7334B"/>
    <w:rsid w:val="00F7396A"/>
    <w:rsid w:val="00F748F2"/>
    <w:rsid w:val="00F74A4B"/>
    <w:rsid w:val="00F74E2D"/>
    <w:rsid w:val="00F75285"/>
    <w:rsid w:val="00F75A47"/>
    <w:rsid w:val="00F766CC"/>
    <w:rsid w:val="00F768DA"/>
    <w:rsid w:val="00F77D65"/>
    <w:rsid w:val="00F77DD8"/>
    <w:rsid w:val="00F77EEA"/>
    <w:rsid w:val="00F801EC"/>
    <w:rsid w:val="00F80696"/>
    <w:rsid w:val="00F80C02"/>
    <w:rsid w:val="00F80DCE"/>
    <w:rsid w:val="00F81146"/>
    <w:rsid w:val="00F81F2F"/>
    <w:rsid w:val="00F8259F"/>
    <w:rsid w:val="00F82C3E"/>
    <w:rsid w:val="00F830EF"/>
    <w:rsid w:val="00F83C41"/>
    <w:rsid w:val="00F83C80"/>
    <w:rsid w:val="00F84541"/>
    <w:rsid w:val="00F84EDF"/>
    <w:rsid w:val="00F8589D"/>
    <w:rsid w:val="00F85ADD"/>
    <w:rsid w:val="00F86190"/>
    <w:rsid w:val="00F86624"/>
    <w:rsid w:val="00F86B0B"/>
    <w:rsid w:val="00F8710C"/>
    <w:rsid w:val="00F8721F"/>
    <w:rsid w:val="00F872C3"/>
    <w:rsid w:val="00F87428"/>
    <w:rsid w:val="00F87566"/>
    <w:rsid w:val="00F87D7B"/>
    <w:rsid w:val="00F9038C"/>
    <w:rsid w:val="00F9123E"/>
    <w:rsid w:val="00F91F2B"/>
    <w:rsid w:val="00F92DD6"/>
    <w:rsid w:val="00F93B80"/>
    <w:rsid w:val="00F95565"/>
    <w:rsid w:val="00F96B1E"/>
    <w:rsid w:val="00F97235"/>
    <w:rsid w:val="00F97B22"/>
    <w:rsid w:val="00F97E18"/>
    <w:rsid w:val="00FA0029"/>
    <w:rsid w:val="00FA0350"/>
    <w:rsid w:val="00FA0417"/>
    <w:rsid w:val="00FA0DFF"/>
    <w:rsid w:val="00FA1810"/>
    <w:rsid w:val="00FA1B37"/>
    <w:rsid w:val="00FA1F9C"/>
    <w:rsid w:val="00FA28BD"/>
    <w:rsid w:val="00FA2D3F"/>
    <w:rsid w:val="00FA2E44"/>
    <w:rsid w:val="00FA2E7B"/>
    <w:rsid w:val="00FA38BE"/>
    <w:rsid w:val="00FA489B"/>
    <w:rsid w:val="00FA4FBD"/>
    <w:rsid w:val="00FA5925"/>
    <w:rsid w:val="00FA5C0A"/>
    <w:rsid w:val="00FA5E1B"/>
    <w:rsid w:val="00FA61F1"/>
    <w:rsid w:val="00FA6237"/>
    <w:rsid w:val="00FA6DC3"/>
    <w:rsid w:val="00FA7D34"/>
    <w:rsid w:val="00FA7E37"/>
    <w:rsid w:val="00FA7E3B"/>
    <w:rsid w:val="00FB2005"/>
    <w:rsid w:val="00FB2344"/>
    <w:rsid w:val="00FB2BC8"/>
    <w:rsid w:val="00FB455F"/>
    <w:rsid w:val="00FB490F"/>
    <w:rsid w:val="00FB4C4C"/>
    <w:rsid w:val="00FB4CF8"/>
    <w:rsid w:val="00FB4DBC"/>
    <w:rsid w:val="00FB4E4A"/>
    <w:rsid w:val="00FB5585"/>
    <w:rsid w:val="00FB5C85"/>
    <w:rsid w:val="00FB5E18"/>
    <w:rsid w:val="00FB710A"/>
    <w:rsid w:val="00FB75CC"/>
    <w:rsid w:val="00FB790E"/>
    <w:rsid w:val="00FB7C82"/>
    <w:rsid w:val="00FB7E32"/>
    <w:rsid w:val="00FC017B"/>
    <w:rsid w:val="00FC0276"/>
    <w:rsid w:val="00FC05F4"/>
    <w:rsid w:val="00FC0E14"/>
    <w:rsid w:val="00FC1A4E"/>
    <w:rsid w:val="00FC1C70"/>
    <w:rsid w:val="00FC1CC5"/>
    <w:rsid w:val="00FC224C"/>
    <w:rsid w:val="00FC2399"/>
    <w:rsid w:val="00FC2617"/>
    <w:rsid w:val="00FC2DFC"/>
    <w:rsid w:val="00FC2FF8"/>
    <w:rsid w:val="00FC3135"/>
    <w:rsid w:val="00FC31CA"/>
    <w:rsid w:val="00FC35FE"/>
    <w:rsid w:val="00FC39DF"/>
    <w:rsid w:val="00FC3D9A"/>
    <w:rsid w:val="00FC468D"/>
    <w:rsid w:val="00FC496B"/>
    <w:rsid w:val="00FC542C"/>
    <w:rsid w:val="00FC569C"/>
    <w:rsid w:val="00FC5928"/>
    <w:rsid w:val="00FC60BB"/>
    <w:rsid w:val="00FC74B1"/>
    <w:rsid w:val="00FC7F58"/>
    <w:rsid w:val="00FD0622"/>
    <w:rsid w:val="00FD07D5"/>
    <w:rsid w:val="00FD0B02"/>
    <w:rsid w:val="00FD0D05"/>
    <w:rsid w:val="00FD0DB1"/>
    <w:rsid w:val="00FD14F4"/>
    <w:rsid w:val="00FD1EB7"/>
    <w:rsid w:val="00FD2E52"/>
    <w:rsid w:val="00FD30BB"/>
    <w:rsid w:val="00FD3C45"/>
    <w:rsid w:val="00FD43D1"/>
    <w:rsid w:val="00FD52FC"/>
    <w:rsid w:val="00FD5440"/>
    <w:rsid w:val="00FD55D0"/>
    <w:rsid w:val="00FD57F7"/>
    <w:rsid w:val="00FD5967"/>
    <w:rsid w:val="00FD5BF7"/>
    <w:rsid w:val="00FD6015"/>
    <w:rsid w:val="00FD6017"/>
    <w:rsid w:val="00FD6C52"/>
    <w:rsid w:val="00FD7407"/>
    <w:rsid w:val="00FD7CAF"/>
    <w:rsid w:val="00FE0040"/>
    <w:rsid w:val="00FE0FD5"/>
    <w:rsid w:val="00FE100F"/>
    <w:rsid w:val="00FE17EA"/>
    <w:rsid w:val="00FE18A8"/>
    <w:rsid w:val="00FE1A88"/>
    <w:rsid w:val="00FE1A9A"/>
    <w:rsid w:val="00FE1AA0"/>
    <w:rsid w:val="00FE1F13"/>
    <w:rsid w:val="00FE2104"/>
    <w:rsid w:val="00FE2D6A"/>
    <w:rsid w:val="00FE3B8D"/>
    <w:rsid w:val="00FE416B"/>
    <w:rsid w:val="00FE4B52"/>
    <w:rsid w:val="00FE55DD"/>
    <w:rsid w:val="00FE5AD2"/>
    <w:rsid w:val="00FE5B0E"/>
    <w:rsid w:val="00FE62D8"/>
    <w:rsid w:val="00FE6573"/>
    <w:rsid w:val="00FE7098"/>
    <w:rsid w:val="00FE78F1"/>
    <w:rsid w:val="00FF195C"/>
    <w:rsid w:val="00FF24B4"/>
    <w:rsid w:val="00FF2F30"/>
    <w:rsid w:val="00FF39C1"/>
    <w:rsid w:val="00FF3E91"/>
    <w:rsid w:val="00FF489D"/>
    <w:rsid w:val="00FF5000"/>
    <w:rsid w:val="00FF596C"/>
    <w:rsid w:val="00FF5B6A"/>
    <w:rsid w:val="00FF5E94"/>
    <w:rsid w:val="00FF6796"/>
    <w:rsid w:val="00FF788B"/>
    <w:rsid w:val="00FF79E0"/>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CBBE8"/>
  <w15:chartTrackingRefBased/>
  <w15:docId w15:val="{AC408F7E-260A-4157-8862-F47EE16E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121"/>
    <w:pPr>
      <w:spacing w:before="120" w:after="120" w:line="240" w:lineRule="auto"/>
    </w:pPr>
    <w:rPr>
      <w:rFonts w:ascii="Arial" w:hAnsi="Arial" w:cs="Times New Roman"/>
      <w:sz w:val="28"/>
      <w:szCs w:val="20"/>
    </w:rPr>
  </w:style>
  <w:style w:type="paragraph" w:styleId="Heading1">
    <w:name w:val="heading 1"/>
    <w:basedOn w:val="Normal"/>
    <w:next w:val="Normal"/>
    <w:link w:val="Heading1Char"/>
    <w:uiPriority w:val="9"/>
    <w:qFormat/>
    <w:rsid w:val="00853150"/>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B567A"/>
    <w:pPr>
      <w:keepNext/>
      <w:keepLines/>
      <w:numPr>
        <w:numId w:val="4"/>
      </w:numPr>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C85ED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6AE"/>
    <w:pPr>
      <w:ind w:left="720"/>
      <w:contextualSpacing/>
    </w:pPr>
  </w:style>
  <w:style w:type="character" w:customStyle="1" w:styleId="Heading2Char">
    <w:name w:val="Heading 2 Char"/>
    <w:basedOn w:val="DefaultParagraphFont"/>
    <w:link w:val="Heading2"/>
    <w:uiPriority w:val="9"/>
    <w:rsid w:val="006B567A"/>
    <w:rPr>
      <w:rFonts w:ascii="Arial" w:eastAsiaTheme="majorEastAsia" w:hAnsi="Arial" w:cstheme="majorBidi"/>
      <w:b/>
      <w:bCs/>
      <w:color w:val="000000" w:themeColor="text1"/>
      <w:sz w:val="28"/>
      <w:szCs w:val="26"/>
    </w:rPr>
  </w:style>
  <w:style w:type="paragraph" w:styleId="BalloonText">
    <w:name w:val="Balloon Text"/>
    <w:basedOn w:val="Normal"/>
    <w:link w:val="BalloonTextChar"/>
    <w:uiPriority w:val="99"/>
    <w:semiHidden/>
    <w:unhideWhenUsed/>
    <w:rsid w:val="00142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D56"/>
    <w:rPr>
      <w:rFonts w:ascii="Segoe UI" w:hAnsi="Segoe UI" w:cs="Segoe UI"/>
      <w:sz w:val="18"/>
      <w:szCs w:val="18"/>
    </w:rPr>
  </w:style>
  <w:style w:type="character" w:styleId="CommentReference">
    <w:name w:val="annotation reference"/>
    <w:basedOn w:val="DefaultParagraphFont"/>
    <w:uiPriority w:val="99"/>
    <w:semiHidden/>
    <w:unhideWhenUsed/>
    <w:rsid w:val="00DA0612"/>
    <w:rPr>
      <w:sz w:val="16"/>
      <w:szCs w:val="16"/>
    </w:rPr>
  </w:style>
  <w:style w:type="paragraph" w:styleId="CommentText">
    <w:name w:val="annotation text"/>
    <w:basedOn w:val="Normal"/>
    <w:link w:val="CommentTextChar"/>
    <w:uiPriority w:val="99"/>
    <w:unhideWhenUsed/>
    <w:rsid w:val="00DA0612"/>
    <w:rPr>
      <w:sz w:val="20"/>
    </w:rPr>
  </w:style>
  <w:style w:type="character" w:customStyle="1" w:styleId="CommentTextChar">
    <w:name w:val="Comment Text Char"/>
    <w:basedOn w:val="DefaultParagraphFont"/>
    <w:link w:val="CommentText"/>
    <w:uiPriority w:val="99"/>
    <w:rsid w:val="00DA061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A0612"/>
    <w:rPr>
      <w:b/>
      <w:bCs/>
    </w:rPr>
  </w:style>
  <w:style w:type="character" w:customStyle="1" w:styleId="CommentSubjectChar">
    <w:name w:val="Comment Subject Char"/>
    <w:basedOn w:val="CommentTextChar"/>
    <w:link w:val="CommentSubject"/>
    <w:uiPriority w:val="99"/>
    <w:semiHidden/>
    <w:rsid w:val="00DA0612"/>
    <w:rPr>
      <w:rFonts w:ascii="Arial" w:hAnsi="Arial" w:cs="Times New Roman"/>
      <w:b/>
      <w:bCs/>
      <w:sz w:val="20"/>
      <w:szCs w:val="20"/>
    </w:rPr>
  </w:style>
  <w:style w:type="paragraph" w:styleId="BodyText3">
    <w:name w:val="Body Text 3"/>
    <w:basedOn w:val="Normal"/>
    <w:link w:val="BodyText3Char"/>
    <w:uiPriority w:val="99"/>
    <w:rsid w:val="00471E1E"/>
    <w:pPr>
      <w:jc w:val="center"/>
    </w:pPr>
    <w:rPr>
      <w:rFonts w:eastAsia="Times New Roman"/>
      <w:b/>
      <w:sz w:val="16"/>
      <w:szCs w:val="16"/>
    </w:rPr>
  </w:style>
  <w:style w:type="character" w:customStyle="1" w:styleId="BodyText3Char">
    <w:name w:val="Body Text 3 Char"/>
    <w:basedOn w:val="DefaultParagraphFont"/>
    <w:link w:val="BodyText3"/>
    <w:uiPriority w:val="99"/>
    <w:rsid w:val="00471E1E"/>
    <w:rPr>
      <w:rFonts w:ascii="Arial" w:eastAsia="Times New Roman" w:hAnsi="Arial" w:cs="Times New Roman"/>
      <w:b/>
      <w:sz w:val="16"/>
      <w:szCs w:val="16"/>
    </w:rPr>
  </w:style>
  <w:style w:type="paragraph" w:styleId="NoSpacing">
    <w:name w:val="No Spacing"/>
    <w:uiPriority w:val="1"/>
    <w:qFormat/>
    <w:rsid w:val="00471E1E"/>
    <w:pPr>
      <w:spacing w:after="0" w:line="240" w:lineRule="auto"/>
      <w:jc w:val="center"/>
    </w:pPr>
    <w:rPr>
      <w:rFonts w:ascii="Arial" w:eastAsia="Times New Roman" w:hAnsi="Arial" w:cs="Times New Roman"/>
      <w:b/>
      <w:sz w:val="28"/>
      <w:szCs w:val="20"/>
    </w:rPr>
  </w:style>
  <w:style w:type="paragraph" w:styleId="Revision">
    <w:name w:val="Revision"/>
    <w:hidden/>
    <w:uiPriority w:val="99"/>
    <w:semiHidden/>
    <w:rsid w:val="007D3F63"/>
    <w:pPr>
      <w:spacing w:after="0" w:line="240" w:lineRule="auto"/>
    </w:pPr>
    <w:rPr>
      <w:rFonts w:ascii="Arial" w:hAnsi="Arial" w:cs="Times New Roman"/>
      <w:sz w:val="28"/>
      <w:szCs w:val="20"/>
    </w:rPr>
  </w:style>
  <w:style w:type="character" w:styleId="Hyperlink">
    <w:name w:val="Hyperlink"/>
    <w:basedOn w:val="DefaultParagraphFont"/>
    <w:uiPriority w:val="99"/>
    <w:unhideWhenUsed/>
    <w:rsid w:val="008043E5"/>
    <w:rPr>
      <w:color w:val="0563C1" w:themeColor="hyperlink"/>
      <w:u w:val="single"/>
    </w:rPr>
  </w:style>
  <w:style w:type="character" w:styleId="UnresolvedMention">
    <w:name w:val="Unresolved Mention"/>
    <w:basedOn w:val="DefaultParagraphFont"/>
    <w:uiPriority w:val="99"/>
    <w:semiHidden/>
    <w:unhideWhenUsed/>
    <w:rsid w:val="008043E5"/>
    <w:rPr>
      <w:color w:val="605E5C"/>
      <w:shd w:val="clear" w:color="auto" w:fill="E1DFDD"/>
    </w:rPr>
  </w:style>
  <w:style w:type="paragraph" w:styleId="Header">
    <w:name w:val="header"/>
    <w:basedOn w:val="Normal"/>
    <w:link w:val="HeaderChar"/>
    <w:uiPriority w:val="99"/>
    <w:unhideWhenUsed/>
    <w:rsid w:val="0025267A"/>
    <w:pPr>
      <w:tabs>
        <w:tab w:val="center" w:pos="4680"/>
        <w:tab w:val="right" w:pos="9360"/>
      </w:tabs>
    </w:pPr>
  </w:style>
  <w:style w:type="character" w:customStyle="1" w:styleId="HeaderChar">
    <w:name w:val="Header Char"/>
    <w:basedOn w:val="DefaultParagraphFont"/>
    <w:link w:val="Header"/>
    <w:uiPriority w:val="99"/>
    <w:rsid w:val="0025267A"/>
    <w:rPr>
      <w:rFonts w:ascii="Arial" w:hAnsi="Arial" w:cs="Times New Roman"/>
      <w:sz w:val="28"/>
      <w:szCs w:val="20"/>
    </w:rPr>
  </w:style>
  <w:style w:type="paragraph" w:styleId="Footer">
    <w:name w:val="footer"/>
    <w:basedOn w:val="Normal"/>
    <w:link w:val="FooterChar"/>
    <w:uiPriority w:val="99"/>
    <w:unhideWhenUsed/>
    <w:rsid w:val="0025267A"/>
    <w:pPr>
      <w:tabs>
        <w:tab w:val="center" w:pos="4680"/>
        <w:tab w:val="right" w:pos="9360"/>
      </w:tabs>
    </w:pPr>
  </w:style>
  <w:style w:type="character" w:customStyle="1" w:styleId="FooterChar">
    <w:name w:val="Footer Char"/>
    <w:basedOn w:val="DefaultParagraphFont"/>
    <w:link w:val="Footer"/>
    <w:uiPriority w:val="99"/>
    <w:rsid w:val="0025267A"/>
    <w:rPr>
      <w:rFonts w:ascii="Arial" w:hAnsi="Arial" w:cs="Times New Roman"/>
      <w:sz w:val="28"/>
      <w:szCs w:val="20"/>
    </w:rPr>
  </w:style>
  <w:style w:type="paragraph" w:customStyle="1" w:styleId="Default">
    <w:name w:val="Default"/>
    <w:rsid w:val="00454751"/>
    <w:pPr>
      <w:autoSpaceDE w:val="0"/>
      <w:autoSpaceDN w:val="0"/>
      <w:adjustRightInd w:val="0"/>
      <w:spacing w:after="0" w:line="240" w:lineRule="auto"/>
    </w:pPr>
    <w:rPr>
      <w:rFonts w:ascii="Calibri" w:eastAsia="Malgun Gothic" w:hAnsi="Calibri" w:cs="Calibri"/>
      <w:color w:val="000000"/>
      <w:sz w:val="24"/>
      <w:szCs w:val="24"/>
    </w:rPr>
  </w:style>
  <w:style w:type="character" w:customStyle="1" w:styleId="Heading3Char">
    <w:name w:val="Heading 3 Char"/>
    <w:basedOn w:val="DefaultParagraphFont"/>
    <w:link w:val="Heading3"/>
    <w:uiPriority w:val="9"/>
    <w:semiHidden/>
    <w:rsid w:val="00C85ED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53150"/>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9B038C"/>
    <w:rPr>
      <w:rFonts w:ascii="Times New Roman" w:hAnsi="Times New Roman"/>
      <w:sz w:val="24"/>
      <w:szCs w:val="24"/>
    </w:rPr>
  </w:style>
  <w:style w:type="paragraph" w:customStyle="1" w:styleId="font-claude-response-body">
    <w:name w:val="font-claude-response-body"/>
    <w:basedOn w:val="Normal"/>
    <w:rsid w:val="00761E6D"/>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761E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1709">
      <w:bodyDiv w:val="1"/>
      <w:marLeft w:val="0"/>
      <w:marRight w:val="0"/>
      <w:marTop w:val="0"/>
      <w:marBottom w:val="0"/>
      <w:divBdr>
        <w:top w:val="none" w:sz="0" w:space="0" w:color="auto"/>
        <w:left w:val="none" w:sz="0" w:space="0" w:color="auto"/>
        <w:bottom w:val="none" w:sz="0" w:space="0" w:color="auto"/>
        <w:right w:val="none" w:sz="0" w:space="0" w:color="auto"/>
      </w:divBdr>
    </w:div>
    <w:div w:id="39785056">
      <w:bodyDiv w:val="1"/>
      <w:marLeft w:val="0"/>
      <w:marRight w:val="0"/>
      <w:marTop w:val="0"/>
      <w:marBottom w:val="0"/>
      <w:divBdr>
        <w:top w:val="none" w:sz="0" w:space="0" w:color="auto"/>
        <w:left w:val="none" w:sz="0" w:space="0" w:color="auto"/>
        <w:bottom w:val="none" w:sz="0" w:space="0" w:color="auto"/>
        <w:right w:val="none" w:sz="0" w:space="0" w:color="auto"/>
      </w:divBdr>
    </w:div>
    <w:div w:id="51125925">
      <w:bodyDiv w:val="1"/>
      <w:marLeft w:val="0"/>
      <w:marRight w:val="0"/>
      <w:marTop w:val="0"/>
      <w:marBottom w:val="0"/>
      <w:divBdr>
        <w:top w:val="none" w:sz="0" w:space="0" w:color="auto"/>
        <w:left w:val="none" w:sz="0" w:space="0" w:color="auto"/>
        <w:bottom w:val="none" w:sz="0" w:space="0" w:color="auto"/>
        <w:right w:val="none" w:sz="0" w:space="0" w:color="auto"/>
      </w:divBdr>
    </w:div>
    <w:div w:id="86391610">
      <w:bodyDiv w:val="1"/>
      <w:marLeft w:val="0"/>
      <w:marRight w:val="0"/>
      <w:marTop w:val="0"/>
      <w:marBottom w:val="0"/>
      <w:divBdr>
        <w:top w:val="none" w:sz="0" w:space="0" w:color="auto"/>
        <w:left w:val="none" w:sz="0" w:space="0" w:color="auto"/>
        <w:bottom w:val="none" w:sz="0" w:space="0" w:color="auto"/>
        <w:right w:val="none" w:sz="0" w:space="0" w:color="auto"/>
      </w:divBdr>
    </w:div>
    <w:div w:id="302004391">
      <w:bodyDiv w:val="1"/>
      <w:marLeft w:val="0"/>
      <w:marRight w:val="0"/>
      <w:marTop w:val="0"/>
      <w:marBottom w:val="0"/>
      <w:divBdr>
        <w:top w:val="none" w:sz="0" w:space="0" w:color="auto"/>
        <w:left w:val="none" w:sz="0" w:space="0" w:color="auto"/>
        <w:bottom w:val="none" w:sz="0" w:space="0" w:color="auto"/>
        <w:right w:val="none" w:sz="0" w:space="0" w:color="auto"/>
      </w:divBdr>
    </w:div>
    <w:div w:id="317147882">
      <w:bodyDiv w:val="1"/>
      <w:marLeft w:val="0"/>
      <w:marRight w:val="0"/>
      <w:marTop w:val="0"/>
      <w:marBottom w:val="0"/>
      <w:divBdr>
        <w:top w:val="none" w:sz="0" w:space="0" w:color="auto"/>
        <w:left w:val="none" w:sz="0" w:space="0" w:color="auto"/>
        <w:bottom w:val="none" w:sz="0" w:space="0" w:color="auto"/>
        <w:right w:val="none" w:sz="0" w:space="0" w:color="auto"/>
      </w:divBdr>
    </w:div>
    <w:div w:id="374279314">
      <w:bodyDiv w:val="1"/>
      <w:marLeft w:val="0"/>
      <w:marRight w:val="0"/>
      <w:marTop w:val="0"/>
      <w:marBottom w:val="0"/>
      <w:divBdr>
        <w:top w:val="none" w:sz="0" w:space="0" w:color="auto"/>
        <w:left w:val="none" w:sz="0" w:space="0" w:color="auto"/>
        <w:bottom w:val="none" w:sz="0" w:space="0" w:color="auto"/>
        <w:right w:val="none" w:sz="0" w:space="0" w:color="auto"/>
      </w:divBdr>
    </w:div>
    <w:div w:id="384330009">
      <w:bodyDiv w:val="1"/>
      <w:marLeft w:val="0"/>
      <w:marRight w:val="0"/>
      <w:marTop w:val="0"/>
      <w:marBottom w:val="0"/>
      <w:divBdr>
        <w:top w:val="none" w:sz="0" w:space="0" w:color="auto"/>
        <w:left w:val="none" w:sz="0" w:space="0" w:color="auto"/>
        <w:bottom w:val="none" w:sz="0" w:space="0" w:color="auto"/>
        <w:right w:val="none" w:sz="0" w:space="0" w:color="auto"/>
      </w:divBdr>
    </w:div>
    <w:div w:id="433552889">
      <w:bodyDiv w:val="1"/>
      <w:marLeft w:val="0"/>
      <w:marRight w:val="0"/>
      <w:marTop w:val="0"/>
      <w:marBottom w:val="0"/>
      <w:divBdr>
        <w:top w:val="none" w:sz="0" w:space="0" w:color="auto"/>
        <w:left w:val="none" w:sz="0" w:space="0" w:color="auto"/>
        <w:bottom w:val="none" w:sz="0" w:space="0" w:color="auto"/>
        <w:right w:val="none" w:sz="0" w:space="0" w:color="auto"/>
      </w:divBdr>
      <w:divsChild>
        <w:div w:id="1665276328">
          <w:marLeft w:val="0"/>
          <w:marRight w:val="0"/>
          <w:marTop w:val="0"/>
          <w:marBottom w:val="0"/>
          <w:divBdr>
            <w:top w:val="none" w:sz="0" w:space="0" w:color="auto"/>
            <w:left w:val="none" w:sz="0" w:space="0" w:color="auto"/>
            <w:bottom w:val="none" w:sz="0" w:space="0" w:color="auto"/>
            <w:right w:val="none" w:sz="0" w:space="0" w:color="auto"/>
          </w:divBdr>
          <w:divsChild>
            <w:div w:id="2984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6663">
      <w:bodyDiv w:val="1"/>
      <w:marLeft w:val="0"/>
      <w:marRight w:val="0"/>
      <w:marTop w:val="0"/>
      <w:marBottom w:val="0"/>
      <w:divBdr>
        <w:top w:val="none" w:sz="0" w:space="0" w:color="auto"/>
        <w:left w:val="none" w:sz="0" w:space="0" w:color="auto"/>
        <w:bottom w:val="none" w:sz="0" w:space="0" w:color="auto"/>
        <w:right w:val="none" w:sz="0" w:space="0" w:color="auto"/>
      </w:divBdr>
    </w:div>
    <w:div w:id="547107361">
      <w:bodyDiv w:val="1"/>
      <w:marLeft w:val="0"/>
      <w:marRight w:val="0"/>
      <w:marTop w:val="0"/>
      <w:marBottom w:val="0"/>
      <w:divBdr>
        <w:top w:val="none" w:sz="0" w:space="0" w:color="auto"/>
        <w:left w:val="none" w:sz="0" w:space="0" w:color="auto"/>
        <w:bottom w:val="none" w:sz="0" w:space="0" w:color="auto"/>
        <w:right w:val="none" w:sz="0" w:space="0" w:color="auto"/>
      </w:divBdr>
    </w:div>
    <w:div w:id="574823305">
      <w:bodyDiv w:val="1"/>
      <w:marLeft w:val="0"/>
      <w:marRight w:val="0"/>
      <w:marTop w:val="0"/>
      <w:marBottom w:val="0"/>
      <w:divBdr>
        <w:top w:val="none" w:sz="0" w:space="0" w:color="auto"/>
        <w:left w:val="none" w:sz="0" w:space="0" w:color="auto"/>
        <w:bottom w:val="none" w:sz="0" w:space="0" w:color="auto"/>
        <w:right w:val="none" w:sz="0" w:space="0" w:color="auto"/>
      </w:divBdr>
    </w:div>
    <w:div w:id="649019912">
      <w:bodyDiv w:val="1"/>
      <w:marLeft w:val="0"/>
      <w:marRight w:val="0"/>
      <w:marTop w:val="0"/>
      <w:marBottom w:val="0"/>
      <w:divBdr>
        <w:top w:val="none" w:sz="0" w:space="0" w:color="auto"/>
        <w:left w:val="none" w:sz="0" w:space="0" w:color="auto"/>
        <w:bottom w:val="none" w:sz="0" w:space="0" w:color="auto"/>
        <w:right w:val="none" w:sz="0" w:space="0" w:color="auto"/>
      </w:divBdr>
    </w:div>
    <w:div w:id="765615283">
      <w:bodyDiv w:val="1"/>
      <w:marLeft w:val="0"/>
      <w:marRight w:val="0"/>
      <w:marTop w:val="0"/>
      <w:marBottom w:val="0"/>
      <w:divBdr>
        <w:top w:val="none" w:sz="0" w:space="0" w:color="auto"/>
        <w:left w:val="none" w:sz="0" w:space="0" w:color="auto"/>
        <w:bottom w:val="none" w:sz="0" w:space="0" w:color="auto"/>
        <w:right w:val="none" w:sz="0" w:space="0" w:color="auto"/>
      </w:divBdr>
    </w:div>
    <w:div w:id="1034498077">
      <w:bodyDiv w:val="1"/>
      <w:marLeft w:val="0"/>
      <w:marRight w:val="0"/>
      <w:marTop w:val="0"/>
      <w:marBottom w:val="0"/>
      <w:divBdr>
        <w:top w:val="none" w:sz="0" w:space="0" w:color="auto"/>
        <w:left w:val="none" w:sz="0" w:space="0" w:color="auto"/>
        <w:bottom w:val="none" w:sz="0" w:space="0" w:color="auto"/>
        <w:right w:val="none" w:sz="0" w:space="0" w:color="auto"/>
      </w:divBdr>
    </w:div>
    <w:div w:id="1062944738">
      <w:bodyDiv w:val="1"/>
      <w:marLeft w:val="0"/>
      <w:marRight w:val="0"/>
      <w:marTop w:val="0"/>
      <w:marBottom w:val="0"/>
      <w:divBdr>
        <w:top w:val="none" w:sz="0" w:space="0" w:color="auto"/>
        <w:left w:val="none" w:sz="0" w:space="0" w:color="auto"/>
        <w:bottom w:val="none" w:sz="0" w:space="0" w:color="auto"/>
        <w:right w:val="none" w:sz="0" w:space="0" w:color="auto"/>
      </w:divBdr>
    </w:div>
    <w:div w:id="1336573347">
      <w:bodyDiv w:val="1"/>
      <w:marLeft w:val="0"/>
      <w:marRight w:val="0"/>
      <w:marTop w:val="0"/>
      <w:marBottom w:val="0"/>
      <w:divBdr>
        <w:top w:val="none" w:sz="0" w:space="0" w:color="auto"/>
        <w:left w:val="none" w:sz="0" w:space="0" w:color="auto"/>
        <w:bottom w:val="none" w:sz="0" w:space="0" w:color="auto"/>
        <w:right w:val="none" w:sz="0" w:space="0" w:color="auto"/>
      </w:divBdr>
    </w:div>
    <w:div w:id="1396969995">
      <w:bodyDiv w:val="1"/>
      <w:marLeft w:val="0"/>
      <w:marRight w:val="0"/>
      <w:marTop w:val="0"/>
      <w:marBottom w:val="0"/>
      <w:divBdr>
        <w:top w:val="none" w:sz="0" w:space="0" w:color="auto"/>
        <w:left w:val="none" w:sz="0" w:space="0" w:color="auto"/>
        <w:bottom w:val="none" w:sz="0" w:space="0" w:color="auto"/>
        <w:right w:val="none" w:sz="0" w:space="0" w:color="auto"/>
      </w:divBdr>
    </w:div>
    <w:div w:id="1458376283">
      <w:bodyDiv w:val="1"/>
      <w:marLeft w:val="0"/>
      <w:marRight w:val="0"/>
      <w:marTop w:val="0"/>
      <w:marBottom w:val="0"/>
      <w:divBdr>
        <w:top w:val="none" w:sz="0" w:space="0" w:color="auto"/>
        <w:left w:val="none" w:sz="0" w:space="0" w:color="auto"/>
        <w:bottom w:val="none" w:sz="0" w:space="0" w:color="auto"/>
        <w:right w:val="none" w:sz="0" w:space="0" w:color="auto"/>
      </w:divBdr>
    </w:div>
    <w:div w:id="1466115919">
      <w:bodyDiv w:val="1"/>
      <w:marLeft w:val="0"/>
      <w:marRight w:val="0"/>
      <w:marTop w:val="0"/>
      <w:marBottom w:val="0"/>
      <w:divBdr>
        <w:top w:val="none" w:sz="0" w:space="0" w:color="auto"/>
        <w:left w:val="none" w:sz="0" w:space="0" w:color="auto"/>
        <w:bottom w:val="none" w:sz="0" w:space="0" w:color="auto"/>
        <w:right w:val="none" w:sz="0" w:space="0" w:color="auto"/>
      </w:divBdr>
    </w:div>
    <w:div w:id="1718504264">
      <w:bodyDiv w:val="1"/>
      <w:marLeft w:val="0"/>
      <w:marRight w:val="0"/>
      <w:marTop w:val="0"/>
      <w:marBottom w:val="0"/>
      <w:divBdr>
        <w:top w:val="none" w:sz="0" w:space="0" w:color="auto"/>
        <w:left w:val="none" w:sz="0" w:space="0" w:color="auto"/>
        <w:bottom w:val="none" w:sz="0" w:space="0" w:color="auto"/>
        <w:right w:val="none" w:sz="0" w:space="0" w:color="auto"/>
      </w:divBdr>
      <w:divsChild>
        <w:div w:id="719593506">
          <w:marLeft w:val="0"/>
          <w:marRight w:val="0"/>
          <w:marTop w:val="0"/>
          <w:marBottom w:val="0"/>
          <w:divBdr>
            <w:top w:val="none" w:sz="0" w:space="0" w:color="auto"/>
            <w:left w:val="none" w:sz="0" w:space="0" w:color="auto"/>
            <w:bottom w:val="none" w:sz="0" w:space="0" w:color="auto"/>
            <w:right w:val="none" w:sz="0" w:space="0" w:color="auto"/>
          </w:divBdr>
          <w:divsChild>
            <w:div w:id="8311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6300">
      <w:bodyDiv w:val="1"/>
      <w:marLeft w:val="0"/>
      <w:marRight w:val="0"/>
      <w:marTop w:val="0"/>
      <w:marBottom w:val="0"/>
      <w:divBdr>
        <w:top w:val="none" w:sz="0" w:space="0" w:color="auto"/>
        <w:left w:val="none" w:sz="0" w:space="0" w:color="auto"/>
        <w:bottom w:val="none" w:sz="0" w:space="0" w:color="auto"/>
        <w:right w:val="none" w:sz="0" w:space="0" w:color="auto"/>
      </w:divBdr>
    </w:div>
    <w:div w:id="1942450098">
      <w:bodyDiv w:val="1"/>
      <w:marLeft w:val="0"/>
      <w:marRight w:val="0"/>
      <w:marTop w:val="0"/>
      <w:marBottom w:val="0"/>
      <w:divBdr>
        <w:top w:val="none" w:sz="0" w:space="0" w:color="auto"/>
        <w:left w:val="none" w:sz="0" w:space="0" w:color="auto"/>
        <w:bottom w:val="none" w:sz="0" w:space="0" w:color="auto"/>
        <w:right w:val="none" w:sz="0" w:space="0" w:color="auto"/>
      </w:divBdr>
    </w:div>
    <w:div w:id="2006395799">
      <w:bodyDiv w:val="1"/>
      <w:marLeft w:val="0"/>
      <w:marRight w:val="0"/>
      <w:marTop w:val="0"/>
      <w:marBottom w:val="0"/>
      <w:divBdr>
        <w:top w:val="none" w:sz="0" w:space="0" w:color="auto"/>
        <w:left w:val="none" w:sz="0" w:space="0" w:color="auto"/>
        <w:bottom w:val="none" w:sz="0" w:space="0" w:color="auto"/>
        <w:right w:val="none" w:sz="0" w:space="0" w:color="auto"/>
      </w:divBdr>
    </w:div>
    <w:div w:id="20066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BF4C8E24A11F44A6423BEB18D2B305" ma:contentTypeVersion="16" ma:contentTypeDescription="Create a new document." ma:contentTypeScope="" ma:versionID="36c39c45b4cdb2ee416f12cec34410ea">
  <xsd:schema xmlns:xsd="http://www.w3.org/2001/XMLSchema" xmlns:xs="http://www.w3.org/2001/XMLSchema" xmlns:p="http://schemas.microsoft.com/office/2006/metadata/properties" xmlns:ns1="http://schemas.microsoft.com/sharepoint/v3" xmlns:ns3="643a4da1-8006-4b9c-b30c-f88411b25401" xmlns:ns4="56c95850-9320-4fcb-8b0a-e22abeca6f9a" targetNamespace="http://schemas.microsoft.com/office/2006/metadata/properties" ma:root="true" ma:fieldsID="2be8acec1197aced1623a8d69ee6fe19" ns1:_="" ns3:_="" ns4:_="">
    <xsd:import namespace="http://schemas.microsoft.com/sharepoint/v3"/>
    <xsd:import namespace="643a4da1-8006-4b9c-b30c-f88411b25401"/>
    <xsd:import namespace="56c95850-9320-4fcb-8b0a-e22abeca6f9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a4da1-8006-4b9c-b30c-f88411b25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95850-9320-4fcb-8b0a-e22abeca6f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43a4da1-8006-4b9c-b30c-f88411b25401" xsi:nil="true"/>
  </documentManagement>
</p:properties>
</file>

<file path=customXml/itemProps1.xml><?xml version="1.0" encoding="utf-8"?>
<ds:datastoreItem xmlns:ds="http://schemas.openxmlformats.org/officeDocument/2006/customXml" ds:itemID="{6A95D8B6-BA6A-4B3D-83C8-52AF27EB81F4}">
  <ds:schemaRefs>
    <ds:schemaRef ds:uri="http://schemas.openxmlformats.org/officeDocument/2006/bibliography"/>
  </ds:schemaRefs>
</ds:datastoreItem>
</file>

<file path=customXml/itemProps2.xml><?xml version="1.0" encoding="utf-8"?>
<ds:datastoreItem xmlns:ds="http://schemas.openxmlformats.org/officeDocument/2006/customXml" ds:itemID="{75630B6A-2812-4172-B735-9E9D950A876B}">
  <ds:schemaRefs>
    <ds:schemaRef ds:uri="http://schemas.microsoft.com/sharepoint/v3/contenttype/forms"/>
  </ds:schemaRefs>
</ds:datastoreItem>
</file>

<file path=customXml/itemProps3.xml><?xml version="1.0" encoding="utf-8"?>
<ds:datastoreItem xmlns:ds="http://schemas.openxmlformats.org/officeDocument/2006/customXml" ds:itemID="{CA1CEF28-66EC-41E2-95EE-2269C0A3A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3a4da1-8006-4b9c-b30c-f88411b25401"/>
    <ds:schemaRef ds:uri="56c95850-9320-4fcb-8b0a-e22abeca6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8CB5D-8295-41F7-B002-0A48CDCA97E2}">
  <ds:schemaRefs>
    <ds:schemaRef ds:uri="http://purl.org/dc/terms/"/>
    <ds:schemaRef ds:uri="56c95850-9320-4fcb-8b0a-e22abeca6f9a"/>
    <ds:schemaRef ds:uri="643a4da1-8006-4b9c-b30c-f88411b25401"/>
    <ds:schemaRef ds:uri="http://schemas.microsoft.com/office/2006/documentManagement/types"/>
    <ds:schemaRef ds:uri="http://purl.org/dc/elements/1.1/"/>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487</Words>
  <Characters>2780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Balistreri, Margaret@DOR</dc:creator>
  <cp:keywords/>
  <dc:description/>
  <cp:lastModifiedBy>Coleman, Nicholas@DOR</cp:lastModifiedBy>
  <cp:revision>2</cp:revision>
  <dcterms:created xsi:type="dcterms:W3CDTF">2026-04-17T20:16:00Z</dcterms:created>
  <dcterms:modified xsi:type="dcterms:W3CDTF">2026-04-17T20:16:00Z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0x01010016BF4C8E24A11F44A6423BEB18D2B305</vt:lpwstr>
  </property>
</Properties>
</file>