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06E0" w14:textId="38BDF562" w:rsidR="00E82BB4" w:rsidRPr="00E82BB4" w:rsidRDefault="00E82BB4" w:rsidP="009531B1">
      <w:pPr>
        <w:spacing w:before="100" w:beforeAutospacing="1" w:after="100" w:afterAutospacing="1" w:line="300" w:lineRule="atLeast"/>
        <w:jc w:val="center"/>
        <w:rPr>
          <w:rFonts w:ascii="Arial" w:eastAsia="Times New Roman" w:hAnsi="Arial" w:cs="Arial"/>
          <w:b/>
          <w:bCs/>
          <w:kern w:val="0"/>
          <w:sz w:val="28"/>
          <w:szCs w:val="28"/>
          <w14:ligatures w14:val="none"/>
        </w:rPr>
      </w:pPr>
      <w:r w:rsidRPr="00E82BB4">
        <w:rPr>
          <w:rFonts w:ascii="Arial" w:eastAsia="Times New Roman" w:hAnsi="Arial" w:cs="Arial"/>
          <w:b/>
          <w:bCs/>
          <w:kern w:val="0"/>
          <w:sz w:val="28"/>
          <w:szCs w:val="28"/>
          <w14:ligatures w14:val="none"/>
        </w:rPr>
        <w:t>Overview of How to Become a Community Rehabilitation Program</w:t>
      </w:r>
      <w:r w:rsidRPr="00E82BB4">
        <w:rPr>
          <w:rFonts w:ascii="Arial" w:eastAsia="Times New Roman" w:hAnsi="Arial" w:cs="Arial"/>
          <w:b/>
          <w:bCs/>
          <w:kern w:val="0"/>
          <w:sz w:val="28"/>
          <w:szCs w:val="28"/>
          <w14:ligatures w14:val="none"/>
        </w:rPr>
        <w:br/>
        <w:t>May 14th, 2026</w:t>
      </w:r>
    </w:p>
    <w:p w14:paraId="5CAAB7AF" w14:textId="453B7AB2" w:rsidR="00E82BB4" w:rsidDel="00DB0AB7" w:rsidRDefault="00E82BB4" w:rsidP="00E82BB4">
      <w:pPr>
        <w:spacing w:before="100" w:beforeAutospacing="1" w:after="100" w:afterAutospacing="1" w:line="300" w:lineRule="atLeast"/>
        <w:rPr>
          <w:del w:id="0" w:author="Moon, Ravenn@DOR" w:date="2026-04-17T08:01:00Z" w16du:dateUtc="2026-04-17T15:01:00Z"/>
          <w:rFonts w:ascii="Arial" w:eastAsia="Times New Roman" w:hAnsi="Arial" w:cs="Arial"/>
          <w:b/>
          <w:bCs/>
          <w:kern w:val="0"/>
          <w:sz w:val="28"/>
          <w:szCs w:val="28"/>
          <w14:ligatures w14:val="none"/>
        </w:rPr>
      </w:pPr>
    </w:p>
    <w:p w14:paraId="2AF4891C" w14:textId="379EA849" w:rsidR="00E82BB4" w:rsidRPr="00E82BB4" w:rsidRDefault="00E82BB4" w:rsidP="00E82BB4">
      <w:pPr>
        <w:spacing w:before="100" w:beforeAutospacing="1" w:after="100" w:afterAutospacing="1" w:line="300" w:lineRule="atLeast"/>
        <w:rPr>
          <w:rFonts w:ascii="Arial" w:eastAsia="Times New Roman" w:hAnsi="Arial" w:cs="Arial"/>
          <w:b/>
          <w:bCs/>
          <w:kern w:val="0"/>
          <w:sz w:val="28"/>
          <w:szCs w:val="28"/>
          <w14:ligatures w14:val="none"/>
        </w:rPr>
      </w:pPr>
      <w:r w:rsidRPr="00E82BB4">
        <w:rPr>
          <w:rFonts w:ascii="Arial" w:eastAsia="Times New Roman" w:hAnsi="Arial" w:cs="Arial"/>
          <w:b/>
          <w:bCs/>
          <w:kern w:val="0"/>
          <w:sz w:val="28"/>
          <w:szCs w:val="28"/>
          <w14:ligatures w14:val="none"/>
        </w:rPr>
        <w:t xml:space="preserve">Slide 1: Overview of How to Become </w:t>
      </w:r>
      <w:proofErr w:type="gramStart"/>
      <w:r w:rsidRPr="00E82BB4">
        <w:rPr>
          <w:rFonts w:ascii="Arial" w:eastAsia="Times New Roman" w:hAnsi="Arial" w:cs="Arial"/>
          <w:b/>
          <w:bCs/>
          <w:kern w:val="0"/>
          <w:sz w:val="28"/>
          <w:szCs w:val="28"/>
          <w14:ligatures w14:val="none"/>
        </w:rPr>
        <w:t>A</w:t>
      </w:r>
      <w:proofErr w:type="gramEnd"/>
      <w:r w:rsidRPr="00E82BB4">
        <w:rPr>
          <w:rFonts w:ascii="Arial" w:eastAsia="Times New Roman" w:hAnsi="Arial" w:cs="Arial"/>
          <w:b/>
          <w:bCs/>
          <w:kern w:val="0"/>
          <w:sz w:val="28"/>
          <w:szCs w:val="28"/>
          <w14:ligatures w14:val="none"/>
        </w:rPr>
        <w:t xml:space="preserve"> Community Rehabilitation Program</w:t>
      </w:r>
    </w:p>
    <w:p w14:paraId="023CB777" w14:textId="77777777" w:rsidR="00E82BB4" w:rsidRPr="00E82BB4" w:rsidRDefault="00E82BB4" w:rsidP="00E82BB4">
      <w:pPr>
        <w:spacing w:before="100" w:beforeAutospacing="1" w:after="100" w:afterAutospacing="1" w:line="300" w:lineRule="atLeast"/>
        <w:rPr>
          <w:rFonts w:ascii="Arial" w:eastAsia="Times New Roman" w:hAnsi="Arial" w:cs="Arial"/>
          <w:b/>
          <w:bCs/>
          <w:kern w:val="0"/>
          <w:sz w:val="28"/>
          <w:szCs w:val="28"/>
          <w14:ligatures w14:val="none"/>
        </w:rPr>
      </w:pPr>
      <w:r w:rsidRPr="00E82BB4">
        <w:rPr>
          <w:rFonts w:ascii="Arial" w:eastAsia="Times New Roman" w:hAnsi="Arial" w:cs="Arial"/>
          <w:b/>
          <w:bCs/>
          <w:kern w:val="0"/>
          <w:sz w:val="28"/>
          <w:szCs w:val="28"/>
          <w14:ligatures w14:val="none"/>
        </w:rPr>
        <w:t>Slide 2: Community Resources Development Team</w:t>
      </w:r>
    </w:p>
    <w:p w14:paraId="6E56FDDC" w14:textId="77777777" w:rsidR="00E82BB4" w:rsidRPr="00E82BB4" w:rsidRDefault="00E82BB4" w:rsidP="00E82BB4">
      <w:pPr>
        <w:numPr>
          <w:ilvl w:val="0"/>
          <w:numId w:val="1"/>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 xml:space="preserve">CRD Chief: Petre </w:t>
      </w:r>
      <w:proofErr w:type="spellStart"/>
      <w:r w:rsidRPr="00E82BB4">
        <w:rPr>
          <w:rFonts w:ascii="Arial" w:eastAsia="Times New Roman" w:hAnsi="Arial" w:cs="Arial"/>
          <w:kern w:val="0"/>
          <w:sz w:val="28"/>
          <w:szCs w:val="28"/>
          <w14:ligatures w14:val="none"/>
        </w:rPr>
        <w:t>Deliivanov</w:t>
      </w:r>
      <w:proofErr w:type="spellEnd"/>
    </w:p>
    <w:p w14:paraId="1A55D285" w14:textId="77777777" w:rsidR="00E82BB4" w:rsidRPr="00E82BB4" w:rsidRDefault="00E82BB4" w:rsidP="00E82BB4">
      <w:pPr>
        <w:numPr>
          <w:ilvl w:val="0"/>
          <w:numId w:val="1"/>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 xml:space="preserve">CRD Staff Services Manager: </w:t>
      </w:r>
      <w:proofErr w:type="spellStart"/>
      <w:r w:rsidRPr="00E82BB4">
        <w:rPr>
          <w:rFonts w:ascii="Arial" w:eastAsia="Times New Roman" w:hAnsi="Arial" w:cs="Arial"/>
          <w:kern w:val="0"/>
          <w:sz w:val="28"/>
          <w:szCs w:val="28"/>
          <w14:ligatures w14:val="none"/>
        </w:rPr>
        <w:t>Ravenn</w:t>
      </w:r>
      <w:proofErr w:type="spellEnd"/>
      <w:r w:rsidRPr="00E82BB4">
        <w:rPr>
          <w:rFonts w:ascii="Arial" w:eastAsia="Times New Roman" w:hAnsi="Arial" w:cs="Arial"/>
          <w:kern w:val="0"/>
          <w:sz w:val="28"/>
          <w:szCs w:val="28"/>
          <w14:ligatures w14:val="none"/>
        </w:rPr>
        <w:t xml:space="preserve"> Moon</w:t>
      </w:r>
    </w:p>
    <w:p w14:paraId="6979EA97" w14:textId="77777777" w:rsidR="00E82BB4" w:rsidRPr="00E82BB4" w:rsidRDefault="00E82BB4" w:rsidP="00E82BB4">
      <w:pPr>
        <w:numPr>
          <w:ilvl w:val="0"/>
          <w:numId w:val="1"/>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8 CRD Resources Specialists</w:t>
      </w:r>
    </w:p>
    <w:p w14:paraId="05299E7E" w14:textId="77777777" w:rsidR="00E82BB4" w:rsidRPr="00E82BB4" w:rsidRDefault="00E82BB4" w:rsidP="00E82BB4">
      <w:pPr>
        <w:numPr>
          <w:ilvl w:val="0"/>
          <w:numId w:val="1"/>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4 Program Analysts</w:t>
      </w:r>
    </w:p>
    <w:p w14:paraId="28B1F003" w14:textId="77777777" w:rsidR="00E82BB4" w:rsidRPr="00E82BB4" w:rsidRDefault="00E82BB4" w:rsidP="00E82BB4">
      <w:pPr>
        <w:numPr>
          <w:ilvl w:val="0"/>
          <w:numId w:val="1"/>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1 Student Assistant</w:t>
      </w:r>
    </w:p>
    <w:p w14:paraId="4D516B52" w14:textId="77777777" w:rsidR="00E82BB4" w:rsidRPr="00E82BB4" w:rsidRDefault="00E82BB4" w:rsidP="00E82BB4">
      <w:pPr>
        <w:numPr>
          <w:ilvl w:val="0"/>
          <w:numId w:val="1"/>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1 Office Technician</w:t>
      </w:r>
    </w:p>
    <w:p w14:paraId="478F0686" w14:textId="77777777" w:rsidR="00E82BB4" w:rsidRPr="00E82BB4" w:rsidRDefault="00E82BB4">
      <w:pPr>
        <w:spacing w:after="0" w:line="300" w:lineRule="atLeast"/>
        <w:rPr>
          <w:rFonts w:ascii="Arial" w:eastAsia="Times New Roman" w:hAnsi="Arial" w:cs="Arial"/>
          <w:kern w:val="0"/>
          <w:sz w:val="28"/>
          <w:szCs w:val="28"/>
          <w14:ligatures w14:val="none"/>
        </w:rPr>
        <w:pPrChange w:id="1" w:author="Moon, Ravenn@DOR" w:date="2026-04-17T08:01:00Z" w16du:dateUtc="2026-04-17T15:01:00Z">
          <w:pPr>
            <w:spacing w:before="100" w:beforeAutospacing="1" w:after="100" w:afterAutospacing="1" w:line="300" w:lineRule="atLeast"/>
          </w:pPr>
        </w:pPrChange>
      </w:pPr>
      <w:r w:rsidRPr="00E82BB4">
        <w:rPr>
          <w:rFonts w:ascii="Arial" w:eastAsia="Times New Roman" w:hAnsi="Arial" w:cs="Arial"/>
          <w:b/>
          <w:bCs/>
          <w:kern w:val="0"/>
          <w:sz w:val="28"/>
          <w:szCs w:val="28"/>
          <w14:ligatures w14:val="none"/>
        </w:rPr>
        <w:t>Slide 3: CRD Purpose</w:t>
      </w:r>
      <w:r w:rsidRPr="00E82BB4">
        <w:rPr>
          <w:rFonts w:ascii="Arial" w:eastAsia="Times New Roman" w:hAnsi="Arial" w:cs="Arial"/>
          <w:kern w:val="0"/>
          <w:sz w:val="28"/>
          <w:szCs w:val="28"/>
          <w14:ligatures w14:val="none"/>
        </w:rPr>
        <w:br/>
        <w:t xml:space="preserve">Ensuring that DOR consumers receive the highest quality services in a safe environment by </w:t>
      </w:r>
      <w:proofErr w:type="spellStart"/>
      <w:r w:rsidRPr="00E82BB4">
        <w:rPr>
          <w:rFonts w:ascii="Arial" w:eastAsia="Times New Roman" w:hAnsi="Arial" w:cs="Arial"/>
          <w:kern w:val="0"/>
          <w:sz w:val="28"/>
          <w:szCs w:val="28"/>
          <w14:ligatures w14:val="none"/>
        </w:rPr>
        <w:t>vendorizing</w:t>
      </w:r>
      <w:proofErr w:type="spellEnd"/>
      <w:r w:rsidRPr="00E82BB4">
        <w:rPr>
          <w:rFonts w:ascii="Arial" w:eastAsia="Times New Roman" w:hAnsi="Arial" w:cs="Arial"/>
          <w:kern w:val="0"/>
          <w:sz w:val="28"/>
          <w:szCs w:val="28"/>
          <w14:ligatures w14:val="none"/>
        </w:rPr>
        <w:t xml:space="preserve"> and certifying CRPs to provide vocational rehabilitation services.</w:t>
      </w:r>
      <w:r w:rsidRPr="00E82BB4">
        <w:rPr>
          <w:rFonts w:ascii="Arial" w:eastAsia="Times New Roman" w:hAnsi="Arial" w:cs="Arial"/>
          <w:kern w:val="0"/>
          <w:sz w:val="28"/>
          <w:szCs w:val="28"/>
          <w14:ligatures w14:val="none"/>
        </w:rPr>
        <w:br/>
        <w:t>Developing new VR services to meet evolving consumer needs.</w:t>
      </w:r>
      <w:r w:rsidRPr="00E82BB4">
        <w:rPr>
          <w:rFonts w:ascii="Arial" w:eastAsia="Times New Roman" w:hAnsi="Arial" w:cs="Arial"/>
          <w:kern w:val="0"/>
          <w:sz w:val="28"/>
          <w:szCs w:val="28"/>
          <w14:ligatures w14:val="none"/>
        </w:rPr>
        <w:br/>
        <w:t>Onboarding and supporting Community Rehabilitation Programs (CRPs)</w:t>
      </w:r>
    </w:p>
    <w:p w14:paraId="54FA256F" w14:textId="77777777" w:rsidR="00E82BB4" w:rsidRPr="00E82BB4" w:rsidRDefault="00E82BB4">
      <w:pPr>
        <w:spacing w:after="0" w:line="300" w:lineRule="atLeast"/>
        <w:rPr>
          <w:rFonts w:ascii="Arial" w:eastAsia="Times New Roman" w:hAnsi="Arial" w:cs="Arial"/>
          <w:kern w:val="0"/>
          <w:sz w:val="28"/>
          <w:szCs w:val="28"/>
          <w14:ligatures w14:val="none"/>
        </w:rPr>
        <w:pPrChange w:id="2" w:author="Moon, Ravenn@DOR" w:date="2026-04-17T08:01:00Z" w16du:dateUtc="2026-04-17T15:01:00Z">
          <w:pPr>
            <w:numPr>
              <w:numId w:val="2"/>
            </w:numPr>
            <w:tabs>
              <w:tab w:val="num" w:pos="720"/>
            </w:tabs>
            <w:spacing w:before="100" w:beforeAutospacing="1" w:after="100" w:afterAutospacing="1" w:line="300" w:lineRule="atLeast"/>
            <w:ind w:left="720" w:hanging="360"/>
          </w:pPr>
        </w:pPrChange>
      </w:pPr>
      <w:r w:rsidRPr="00E82BB4">
        <w:rPr>
          <w:rFonts w:ascii="Arial" w:eastAsia="Times New Roman" w:hAnsi="Arial" w:cs="Arial"/>
          <w:kern w:val="0"/>
          <w:sz w:val="28"/>
          <w:szCs w:val="28"/>
          <w14:ligatures w14:val="none"/>
        </w:rPr>
        <w:t>Providing training and technical assistance to 13 DOR districts and over 250 vendors, statewide.</w:t>
      </w:r>
      <w:r w:rsidRPr="00E82BB4">
        <w:rPr>
          <w:rFonts w:ascii="Arial" w:eastAsia="Times New Roman" w:hAnsi="Arial" w:cs="Arial"/>
          <w:kern w:val="0"/>
          <w:sz w:val="28"/>
          <w:szCs w:val="28"/>
          <w14:ligatures w14:val="none"/>
        </w:rPr>
        <w:br/>
        <w:t>Tracking and evaluating service utilization and outcomes</w:t>
      </w:r>
    </w:p>
    <w:p w14:paraId="1B7AFC9A"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4: CRD Staff Duties</w:t>
      </w:r>
      <w:r w:rsidRPr="00E82BB4">
        <w:rPr>
          <w:rFonts w:ascii="Arial" w:eastAsia="Times New Roman" w:hAnsi="Arial" w:cs="Arial"/>
          <w:kern w:val="0"/>
          <w:sz w:val="28"/>
          <w:szCs w:val="28"/>
          <w14:ligatures w14:val="none"/>
        </w:rPr>
        <w:br/>
        <w:t>CRD Resource Specialists:</w:t>
      </w:r>
    </w:p>
    <w:p w14:paraId="58395B4A" w14:textId="77777777" w:rsidR="00E82BB4" w:rsidRPr="00E82BB4" w:rsidRDefault="00E82BB4" w:rsidP="00E82BB4">
      <w:pPr>
        <w:numPr>
          <w:ilvl w:val="0"/>
          <w:numId w:val="3"/>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Primary liaisons between DOR field staff and CRPs</w:t>
      </w:r>
    </w:p>
    <w:p w14:paraId="2B6FFA54" w14:textId="77777777" w:rsidR="00E82BB4" w:rsidRPr="00E82BB4" w:rsidRDefault="00E82BB4" w:rsidP="00E82BB4">
      <w:pPr>
        <w:numPr>
          <w:ilvl w:val="0"/>
          <w:numId w:val="3"/>
        </w:numPr>
        <w:spacing w:before="100" w:beforeAutospacing="1" w:after="100" w:afterAutospacing="1" w:line="300" w:lineRule="atLeast"/>
        <w:rPr>
          <w:rFonts w:ascii="Arial" w:eastAsia="Times New Roman" w:hAnsi="Arial" w:cs="Arial"/>
          <w:kern w:val="0"/>
          <w:sz w:val="28"/>
          <w:szCs w:val="28"/>
          <w14:ligatures w14:val="none"/>
        </w:rPr>
      </w:pPr>
      <w:proofErr w:type="spellStart"/>
      <w:r w:rsidRPr="00E82BB4">
        <w:rPr>
          <w:rFonts w:ascii="Arial" w:eastAsia="Times New Roman" w:hAnsi="Arial" w:cs="Arial"/>
          <w:kern w:val="0"/>
          <w:sz w:val="28"/>
          <w:szCs w:val="28"/>
          <w14:ligatures w14:val="none"/>
        </w:rPr>
        <w:t>Vendorization</w:t>
      </w:r>
      <w:proofErr w:type="spellEnd"/>
    </w:p>
    <w:p w14:paraId="01E33732" w14:textId="77777777" w:rsidR="00E82BB4" w:rsidRPr="00E82BB4" w:rsidRDefault="00E82BB4" w:rsidP="00E82BB4">
      <w:pPr>
        <w:numPr>
          <w:ilvl w:val="0"/>
          <w:numId w:val="3"/>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Certification</w:t>
      </w:r>
    </w:p>
    <w:p w14:paraId="04C92201" w14:textId="77777777" w:rsidR="00E82BB4" w:rsidRPr="00E82BB4" w:rsidRDefault="00E82BB4" w:rsidP="00E82BB4">
      <w:pPr>
        <w:numPr>
          <w:ilvl w:val="0"/>
          <w:numId w:val="3"/>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Accreditation</w:t>
      </w:r>
    </w:p>
    <w:p w14:paraId="332A339E"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CRD Analysts:</w:t>
      </w:r>
    </w:p>
    <w:p w14:paraId="750B0828" w14:textId="77777777" w:rsidR="00E82BB4" w:rsidRPr="00E82BB4" w:rsidRDefault="00E82BB4" w:rsidP="00E82BB4">
      <w:pPr>
        <w:numPr>
          <w:ilvl w:val="0"/>
          <w:numId w:val="4"/>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Technical assistance</w:t>
      </w:r>
    </w:p>
    <w:p w14:paraId="4344DA55" w14:textId="77777777" w:rsidR="00E82BB4" w:rsidRPr="00E82BB4" w:rsidRDefault="00E82BB4" w:rsidP="00E82BB4">
      <w:pPr>
        <w:numPr>
          <w:ilvl w:val="0"/>
          <w:numId w:val="4"/>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Data Analysis</w:t>
      </w:r>
    </w:p>
    <w:p w14:paraId="4378D169" w14:textId="77777777" w:rsidR="00E82BB4" w:rsidRPr="00E82BB4" w:rsidRDefault="00E82BB4" w:rsidP="00E82BB4">
      <w:pPr>
        <w:numPr>
          <w:ilvl w:val="0"/>
          <w:numId w:val="4"/>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Reporting</w:t>
      </w:r>
    </w:p>
    <w:p w14:paraId="0D067D84"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lastRenderedPageBreak/>
        <w:t>Slide 5: Community Rehabilitation Programs (CRPs)</w:t>
      </w:r>
      <w:r w:rsidRPr="00E82BB4">
        <w:rPr>
          <w:rFonts w:ascii="Arial" w:eastAsia="Times New Roman" w:hAnsi="Arial" w:cs="Arial"/>
          <w:kern w:val="0"/>
          <w:sz w:val="28"/>
          <w:szCs w:val="28"/>
          <w14:ligatures w14:val="none"/>
        </w:rPr>
        <w:br/>
        <w:t>DORs primary and preferred service providers</w:t>
      </w:r>
      <w:r w:rsidRPr="00E82BB4">
        <w:rPr>
          <w:rFonts w:ascii="Arial" w:eastAsia="Times New Roman" w:hAnsi="Arial" w:cs="Arial"/>
          <w:kern w:val="0"/>
          <w:sz w:val="28"/>
          <w:szCs w:val="28"/>
          <w14:ligatures w14:val="none"/>
        </w:rPr>
        <w:br/>
        <w:t>Non-profits that provide or facilitate Vocational Rehabilitation services to individuals with disabilities</w:t>
      </w:r>
      <w:r w:rsidRPr="00E82BB4">
        <w:rPr>
          <w:rFonts w:ascii="Arial" w:eastAsia="Times New Roman" w:hAnsi="Arial" w:cs="Arial"/>
          <w:kern w:val="0"/>
          <w:sz w:val="28"/>
          <w:szCs w:val="28"/>
          <w14:ligatures w14:val="none"/>
        </w:rPr>
        <w:br/>
        <w:t>Currently 250+ programs with 450+ different locations statewide</w:t>
      </w:r>
      <w:r w:rsidRPr="00E82BB4">
        <w:rPr>
          <w:rFonts w:ascii="Arial" w:eastAsia="Times New Roman" w:hAnsi="Arial" w:cs="Arial"/>
          <w:kern w:val="0"/>
          <w:sz w:val="28"/>
          <w:szCs w:val="28"/>
          <w14:ligatures w14:val="none"/>
        </w:rPr>
        <w:br/>
        <w:t>Fee-for-Service payment structure</w:t>
      </w:r>
    </w:p>
    <w:p w14:paraId="4D09F8A9"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6: CRP Services</w:t>
      </w:r>
      <w:r w:rsidRPr="00E82BB4">
        <w:rPr>
          <w:rFonts w:ascii="Arial" w:eastAsia="Times New Roman" w:hAnsi="Arial" w:cs="Arial"/>
          <w:kern w:val="0"/>
          <w:sz w:val="28"/>
          <w:szCs w:val="28"/>
          <w14:ligatures w14:val="none"/>
        </w:rPr>
        <w:br/>
        <w:t>23 Services in Six Core Categories</w:t>
      </w:r>
    </w:p>
    <w:p w14:paraId="12953EB8" w14:textId="77777777" w:rsidR="00E82BB4" w:rsidRPr="00E82BB4" w:rsidRDefault="00E82BB4" w:rsidP="00E82BB4">
      <w:pPr>
        <w:numPr>
          <w:ilvl w:val="0"/>
          <w:numId w:val="5"/>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Assessment/Evaluation Services</w:t>
      </w:r>
    </w:p>
    <w:p w14:paraId="0293CBB9" w14:textId="77777777" w:rsidR="00E82BB4" w:rsidRPr="00E82BB4" w:rsidRDefault="00E82BB4" w:rsidP="00E82BB4">
      <w:pPr>
        <w:numPr>
          <w:ilvl w:val="0"/>
          <w:numId w:val="5"/>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Training Services</w:t>
      </w:r>
    </w:p>
    <w:p w14:paraId="7AFB387E" w14:textId="77777777" w:rsidR="00E82BB4" w:rsidRPr="00E82BB4" w:rsidRDefault="00E82BB4" w:rsidP="00E82BB4">
      <w:pPr>
        <w:numPr>
          <w:ilvl w:val="0"/>
          <w:numId w:val="5"/>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Job Related Services</w:t>
      </w:r>
    </w:p>
    <w:p w14:paraId="12B33423" w14:textId="77777777" w:rsidR="00E82BB4" w:rsidRPr="00E82BB4" w:rsidRDefault="00E82BB4" w:rsidP="00E82BB4">
      <w:pPr>
        <w:numPr>
          <w:ilvl w:val="0"/>
          <w:numId w:val="5"/>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Business Based Services</w:t>
      </w:r>
    </w:p>
    <w:p w14:paraId="7FE3DE94" w14:textId="77777777" w:rsidR="00E82BB4" w:rsidRPr="00E82BB4" w:rsidRDefault="00E82BB4" w:rsidP="00E82BB4">
      <w:pPr>
        <w:numPr>
          <w:ilvl w:val="0"/>
          <w:numId w:val="5"/>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DOR Student Services</w:t>
      </w:r>
    </w:p>
    <w:p w14:paraId="63DED8FC" w14:textId="77777777" w:rsidR="00E82BB4" w:rsidRPr="00E82BB4" w:rsidRDefault="00E82BB4" w:rsidP="00E82BB4">
      <w:pPr>
        <w:numPr>
          <w:ilvl w:val="0"/>
          <w:numId w:val="5"/>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Specialized Services</w:t>
      </w:r>
    </w:p>
    <w:p w14:paraId="77373A3F"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7: Identifying District Resource Needs</w:t>
      </w:r>
      <w:r w:rsidRPr="00E82BB4">
        <w:rPr>
          <w:rFonts w:ascii="Arial" w:eastAsia="Times New Roman" w:hAnsi="Arial" w:cs="Arial"/>
          <w:kern w:val="0"/>
          <w:sz w:val="28"/>
          <w:szCs w:val="28"/>
          <w14:ligatures w14:val="none"/>
        </w:rPr>
        <w:br/>
        <w:t>All requests for additional resources are based on district needs and discussion with district leadership</w:t>
      </w:r>
      <w:r w:rsidRPr="00E82BB4">
        <w:rPr>
          <w:rFonts w:ascii="Arial" w:eastAsia="Times New Roman" w:hAnsi="Arial" w:cs="Arial"/>
          <w:kern w:val="0"/>
          <w:sz w:val="28"/>
          <w:szCs w:val="28"/>
          <w14:ligatures w14:val="none"/>
        </w:rPr>
        <w:br/>
        <w:t>Existing resources must be evaluated and exhausted first</w:t>
      </w:r>
      <w:r w:rsidRPr="00E82BB4">
        <w:rPr>
          <w:rFonts w:ascii="Arial" w:eastAsia="Times New Roman" w:hAnsi="Arial" w:cs="Arial"/>
          <w:kern w:val="0"/>
          <w:sz w:val="28"/>
          <w:szCs w:val="28"/>
          <w14:ligatures w14:val="none"/>
        </w:rPr>
        <w:br/>
        <w:t>New Vendors: Could be brought on if current vendors are not able to meet district needs, are understaffed, or at capacity for referrals</w:t>
      </w:r>
      <w:r w:rsidRPr="00E82BB4">
        <w:rPr>
          <w:rFonts w:ascii="Arial" w:eastAsia="Times New Roman" w:hAnsi="Arial" w:cs="Arial"/>
          <w:kern w:val="0"/>
          <w:sz w:val="28"/>
          <w:szCs w:val="28"/>
          <w14:ligatures w14:val="none"/>
        </w:rPr>
        <w:br/>
        <w:t>New/Additional Services: Could be brought on based on policy directives and increased need for a service in a district</w:t>
      </w:r>
    </w:p>
    <w:p w14:paraId="1CC28903"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8: Onboarding New CRPs and New Services</w:t>
      </w:r>
      <w:r w:rsidRPr="00E82BB4">
        <w:rPr>
          <w:rFonts w:ascii="Arial" w:eastAsia="Times New Roman" w:hAnsi="Arial" w:cs="Arial"/>
          <w:kern w:val="0"/>
          <w:sz w:val="28"/>
          <w:szCs w:val="28"/>
          <w14:ligatures w14:val="none"/>
        </w:rPr>
        <w:br/>
        <w:t>CRD Resources Specialists work with district leadership to identify the need for additional resources</w:t>
      </w:r>
      <w:r w:rsidRPr="00E82BB4">
        <w:rPr>
          <w:rFonts w:ascii="Arial" w:eastAsia="Times New Roman" w:hAnsi="Arial" w:cs="Arial"/>
          <w:kern w:val="0"/>
          <w:sz w:val="28"/>
          <w:szCs w:val="28"/>
          <w14:ligatures w14:val="none"/>
        </w:rPr>
        <w:br/>
        <w:t>Once a potential vendor is identified, the following must occur to authorize services</w:t>
      </w:r>
      <w:r w:rsidRPr="00E82BB4">
        <w:rPr>
          <w:rFonts w:ascii="Arial" w:eastAsia="Times New Roman" w:hAnsi="Arial" w:cs="Arial"/>
          <w:kern w:val="0"/>
          <w:sz w:val="28"/>
          <w:szCs w:val="28"/>
          <w14:ligatures w14:val="none"/>
        </w:rPr>
        <w:br/>
      </w:r>
      <w:proofErr w:type="spellStart"/>
      <w:r w:rsidRPr="00E82BB4">
        <w:rPr>
          <w:rFonts w:ascii="Arial" w:eastAsia="Times New Roman" w:hAnsi="Arial" w:cs="Arial"/>
          <w:kern w:val="0"/>
          <w:sz w:val="28"/>
          <w:szCs w:val="28"/>
          <w14:ligatures w14:val="none"/>
        </w:rPr>
        <w:t>Vendorization</w:t>
      </w:r>
      <w:proofErr w:type="spellEnd"/>
      <w:r w:rsidRPr="00E82BB4">
        <w:rPr>
          <w:rFonts w:ascii="Arial" w:eastAsia="Times New Roman" w:hAnsi="Arial" w:cs="Arial"/>
          <w:kern w:val="0"/>
          <w:sz w:val="28"/>
          <w:szCs w:val="28"/>
          <w14:ligatures w14:val="none"/>
        </w:rPr>
        <w:t>: Establishing business relationships with DOR</w:t>
      </w:r>
      <w:r w:rsidRPr="00E82BB4">
        <w:rPr>
          <w:rFonts w:ascii="Arial" w:eastAsia="Times New Roman" w:hAnsi="Arial" w:cs="Arial"/>
          <w:kern w:val="0"/>
          <w:sz w:val="28"/>
          <w:szCs w:val="28"/>
          <w14:ligatures w14:val="none"/>
        </w:rPr>
        <w:br/>
        <w:t>Certification: Quality assurance and approval of services/service programs</w:t>
      </w:r>
      <w:r w:rsidRPr="00E82BB4">
        <w:rPr>
          <w:rFonts w:ascii="Arial" w:eastAsia="Times New Roman" w:hAnsi="Arial" w:cs="Arial"/>
          <w:kern w:val="0"/>
          <w:sz w:val="28"/>
          <w:szCs w:val="28"/>
          <w14:ligatures w14:val="none"/>
        </w:rPr>
        <w:br/>
        <w:t>Accreditation: External review process by CARF, a peer review agency, if applicable</w:t>
      </w:r>
    </w:p>
    <w:p w14:paraId="7EF3F794" w14:textId="15ECEDA1" w:rsidR="00E82BB4" w:rsidDel="00190A16" w:rsidRDefault="00E82BB4" w:rsidP="00E82BB4">
      <w:pPr>
        <w:spacing w:before="100" w:beforeAutospacing="1" w:after="100" w:afterAutospacing="1" w:line="300" w:lineRule="atLeast"/>
        <w:rPr>
          <w:del w:id="3" w:author="Moon, Ravenn@DOR" w:date="2026-04-17T08:02:00Z" w16du:dateUtc="2026-04-17T15:02:00Z"/>
          <w:rFonts w:ascii="Arial" w:eastAsia="Times New Roman" w:hAnsi="Arial" w:cs="Arial"/>
          <w:b/>
          <w:bCs/>
          <w:kern w:val="0"/>
          <w:sz w:val="28"/>
          <w:szCs w:val="28"/>
          <w14:ligatures w14:val="none"/>
        </w:rPr>
      </w:pPr>
    </w:p>
    <w:p w14:paraId="42337390" w14:textId="77777777" w:rsid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 xml:space="preserve">Slide 9: </w:t>
      </w:r>
      <w:proofErr w:type="spellStart"/>
      <w:r w:rsidRPr="00E82BB4">
        <w:rPr>
          <w:rFonts w:ascii="Arial" w:eastAsia="Times New Roman" w:hAnsi="Arial" w:cs="Arial"/>
          <w:b/>
          <w:bCs/>
          <w:kern w:val="0"/>
          <w:sz w:val="28"/>
          <w:szCs w:val="28"/>
          <w14:ligatures w14:val="none"/>
        </w:rPr>
        <w:t>Vendorization</w:t>
      </w:r>
      <w:proofErr w:type="spellEnd"/>
      <w:r w:rsidRPr="00E82BB4">
        <w:rPr>
          <w:rFonts w:ascii="Arial" w:eastAsia="Times New Roman" w:hAnsi="Arial" w:cs="Arial"/>
          <w:b/>
          <w:bCs/>
          <w:kern w:val="0"/>
          <w:sz w:val="28"/>
          <w:szCs w:val="28"/>
          <w14:ligatures w14:val="none"/>
        </w:rPr>
        <w:t xml:space="preserve"> Policy</w:t>
      </w:r>
      <w:r w:rsidRPr="00E82BB4">
        <w:rPr>
          <w:rFonts w:ascii="Arial" w:eastAsia="Times New Roman" w:hAnsi="Arial" w:cs="Arial"/>
          <w:kern w:val="0"/>
          <w:sz w:val="28"/>
          <w:szCs w:val="28"/>
          <w14:ligatures w14:val="none"/>
        </w:rPr>
        <w:br/>
        <w:t xml:space="preserve">The DOR will utilize approved CRP services in the identified core </w:t>
      </w:r>
      <w:r w:rsidRPr="00E82BB4">
        <w:rPr>
          <w:rFonts w:ascii="Arial" w:eastAsia="Times New Roman" w:hAnsi="Arial" w:cs="Arial"/>
          <w:kern w:val="0"/>
          <w:sz w:val="28"/>
          <w:szCs w:val="28"/>
          <w14:ligatures w14:val="none"/>
        </w:rPr>
        <w:lastRenderedPageBreak/>
        <w:t xml:space="preserve">categories in accordance with the specific service specifications in Part 5 of the CRD-CRP Guide to Certification and </w:t>
      </w:r>
      <w:proofErr w:type="spellStart"/>
      <w:r w:rsidRPr="00E82BB4">
        <w:rPr>
          <w:rFonts w:ascii="Arial" w:eastAsia="Times New Roman" w:hAnsi="Arial" w:cs="Arial"/>
          <w:kern w:val="0"/>
          <w:sz w:val="28"/>
          <w:szCs w:val="28"/>
          <w14:ligatures w14:val="none"/>
        </w:rPr>
        <w:t>Vendorization</w:t>
      </w:r>
      <w:proofErr w:type="spellEnd"/>
      <w:r w:rsidRPr="00E82BB4">
        <w:rPr>
          <w:rFonts w:ascii="Arial" w:eastAsia="Times New Roman" w:hAnsi="Arial" w:cs="Arial"/>
          <w:kern w:val="0"/>
          <w:sz w:val="28"/>
          <w:szCs w:val="28"/>
          <w14:ligatures w14:val="none"/>
        </w:rPr>
        <w:t>.</w:t>
      </w:r>
    </w:p>
    <w:p w14:paraId="583A538F" w14:textId="0AD5AC87" w:rsid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del w:id="4" w:author="Moon, Ravenn@DOR" w:date="2026-04-17T08:02:00Z" w16du:dateUtc="2026-04-17T15:02:00Z">
        <w:r w:rsidRPr="00E82BB4" w:rsidDel="00190A16">
          <w:rPr>
            <w:rFonts w:ascii="Arial" w:eastAsia="Times New Roman" w:hAnsi="Arial" w:cs="Arial"/>
            <w:kern w:val="0"/>
            <w:sz w:val="28"/>
            <w:szCs w:val="28"/>
            <w14:ligatures w14:val="none"/>
          </w:rPr>
          <w:br/>
        </w:r>
      </w:del>
      <w:r w:rsidRPr="00E82BB4">
        <w:rPr>
          <w:rFonts w:ascii="Arial" w:eastAsia="Times New Roman" w:hAnsi="Arial" w:cs="Arial"/>
          <w:kern w:val="0"/>
          <w:sz w:val="28"/>
          <w:szCs w:val="28"/>
          <w14:ligatures w14:val="none"/>
        </w:rPr>
        <w:t xml:space="preserve">All services must be provided in a manner clearly supporting the philosophy of the Rehabilitation Act of 1973, as amended, emphasizing informed choice and </w:t>
      </w:r>
      <w:proofErr w:type="gramStart"/>
      <w:r w:rsidRPr="00E82BB4">
        <w:rPr>
          <w:rFonts w:ascii="Arial" w:eastAsia="Times New Roman" w:hAnsi="Arial" w:cs="Arial"/>
          <w:kern w:val="0"/>
          <w:sz w:val="28"/>
          <w:szCs w:val="28"/>
          <w14:ligatures w14:val="none"/>
        </w:rPr>
        <w:t>person centered</w:t>
      </w:r>
      <w:proofErr w:type="gramEnd"/>
      <w:r w:rsidRPr="00E82BB4">
        <w:rPr>
          <w:rFonts w:ascii="Arial" w:eastAsia="Times New Roman" w:hAnsi="Arial" w:cs="Arial"/>
          <w:kern w:val="0"/>
          <w:sz w:val="28"/>
          <w:szCs w:val="28"/>
          <w14:ligatures w14:val="none"/>
        </w:rPr>
        <w:t xml:space="preserve"> planning.</w:t>
      </w:r>
    </w:p>
    <w:p w14:paraId="6E0EF0F5" w14:textId="4AE542A3"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del w:id="5" w:author="Moon, Ravenn@DOR" w:date="2026-04-17T08:03:00Z" w16du:dateUtc="2026-04-17T15:03:00Z">
        <w:r w:rsidRPr="00E82BB4" w:rsidDel="00190A16">
          <w:rPr>
            <w:rFonts w:ascii="Arial" w:eastAsia="Times New Roman" w:hAnsi="Arial" w:cs="Arial"/>
            <w:kern w:val="0"/>
            <w:sz w:val="28"/>
            <w:szCs w:val="28"/>
            <w14:ligatures w14:val="none"/>
          </w:rPr>
          <w:br/>
        </w:r>
      </w:del>
      <w:r w:rsidRPr="00E82BB4">
        <w:rPr>
          <w:rFonts w:ascii="Arial" w:eastAsia="Times New Roman" w:hAnsi="Arial" w:cs="Arial"/>
          <w:kern w:val="0"/>
          <w:sz w:val="28"/>
          <w:szCs w:val="28"/>
          <w14:ligatures w14:val="none"/>
        </w:rPr>
        <w:t>The DOR may limit the approval of new or expanded services at any time dependent upon the availability of resources.</w:t>
      </w:r>
    </w:p>
    <w:p w14:paraId="4E3EE209"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 xml:space="preserve">Slide 10: </w:t>
      </w:r>
      <w:proofErr w:type="spellStart"/>
      <w:r w:rsidRPr="00E82BB4">
        <w:rPr>
          <w:rFonts w:ascii="Arial" w:eastAsia="Times New Roman" w:hAnsi="Arial" w:cs="Arial"/>
          <w:b/>
          <w:bCs/>
          <w:kern w:val="0"/>
          <w:sz w:val="28"/>
          <w:szCs w:val="28"/>
          <w14:ligatures w14:val="none"/>
        </w:rPr>
        <w:t>Vendorization</w:t>
      </w:r>
      <w:proofErr w:type="spellEnd"/>
      <w:r w:rsidRPr="00E82BB4">
        <w:rPr>
          <w:rFonts w:ascii="Arial" w:eastAsia="Times New Roman" w:hAnsi="Arial" w:cs="Arial"/>
          <w:b/>
          <w:bCs/>
          <w:kern w:val="0"/>
          <w:sz w:val="28"/>
          <w:szCs w:val="28"/>
          <w14:ligatures w14:val="none"/>
        </w:rPr>
        <w:t xml:space="preserve"> Determination</w:t>
      </w:r>
      <w:r w:rsidRPr="00E82BB4">
        <w:rPr>
          <w:rFonts w:ascii="Arial" w:eastAsia="Times New Roman" w:hAnsi="Arial" w:cs="Arial"/>
          <w:kern w:val="0"/>
          <w:sz w:val="28"/>
          <w:szCs w:val="28"/>
          <w14:ligatures w14:val="none"/>
        </w:rPr>
        <w:br/>
        <w:t>A need for new services or expansion of services by a current CRP may be identified by the DOR District. This is done through a needs assessment by examining the following criteria.</w:t>
      </w:r>
    </w:p>
    <w:p w14:paraId="5D7256FF" w14:textId="77777777" w:rsidR="00E82BB4" w:rsidRPr="00E82BB4" w:rsidRDefault="00E82BB4" w:rsidP="00E82BB4">
      <w:pPr>
        <w:numPr>
          <w:ilvl w:val="0"/>
          <w:numId w:val="6"/>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There is outstanding need for the service and adequate number of consumers/applicants to sustain the service</w:t>
      </w:r>
      <w:del w:id="6" w:author="Moon, Ravenn@DOR" w:date="2026-04-17T08:03:00Z" w16du:dateUtc="2026-04-17T15:03:00Z">
        <w:r w:rsidRPr="00E82BB4" w:rsidDel="00190A16">
          <w:rPr>
            <w:rFonts w:ascii="Arial" w:eastAsia="Times New Roman" w:hAnsi="Arial" w:cs="Arial"/>
            <w:kern w:val="0"/>
            <w:sz w:val="28"/>
            <w:szCs w:val="28"/>
            <w14:ligatures w14:val="none"/>
          </w:rPr>
          <w:delText>f</w:delText>
        </w:r>
      </w:del>
      <w:r w:rsidRPr="00E82BB4">
        <w:rPr>
          <w:rFonts w:ascii="Arial" w:eastAsia="Times New Roman" w:hAnsi="Arial" w:cs="Arial"/>
          <w:kern w:val="0"/>
          <w:sz w:val="28"/>
          <w:szCs w:val="28"/>
          <w14:ligatures w14:val="none"/>
        </w:rPr>
        <w:t>.</w:t>
      </w:r>
    </w:p>
    <w:p w14:paraId="06806BC7" w14:textId="7999FBC9" w:rsidR="00E82BB4" w:rsidRPr="00E82BB4" w:rsidRDefault="00E82BB4" w:rsidP="00E82BB4">
      <w:pPr>
        <w:numPr>
          <w:ilvl w:val="0"/>
          <w:numId w:val="6"/>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There are no other providers in the area</w:t>
      </w:r>
      <w:ins w:id="7" w:author="Moon, Ravenn@DOR" w:date="2026-04-17T08:19:00Z" w16du:dateUtc="2026-04-17T15:19:00Z">
        <w:r w:rsidR="00397E40">
          <w:rPr>
            <w:rFonts w:ascii="Arial" w:eastAsia="Times New Roman" w:hAnsi="Arial" w:cs="Arial"/>
            <w:kern w:val="0"/>
            <w:sz w:val="28"/>
            <w:szCs w:val="28"/>
            <w14:ligatures w14:val="none"/>
          </w:rPr>
          <w:t>.</w:t>
        </w:r>
      </w:ins>
    </w:p>
    <w:p w14:paraId="07B35D6E" w14:textId="77777777" w:rsidR="00E82BB4" w:rsidRPr="00E82BB4" w:rsidRDefault="00E82BB4" w:rsidP="00E82BB4">
      <w:pPr>
        <w:numPr>
          <w:ilvl w:val="0"/>
          <w:numId w:val="6"/>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Current providers or cooperative partners cannot fill the need</w:t>
      </w:r>
    </w:p>
    <w:p w14:paraId="0713F7EA" w14:textId="77777777" w:rsidR="00E82BB4" w:rsidRPr="00E82BB4" w:rsidRDefault="00E82BB4" w:rsidP="00E82BB4">
      <w:pPr>
        <w:numPr>
          <w:ilvl w:val="0"/>
          <w:numId w:val="6"/>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The CRP will fill a service gap for unserved or underserved population.</w:t>
      </w:r>
    </w:p>
    <w:p w14:paraId="241A9344" w14:textId="2FA8FC43"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 xml:space="preserve">Slide 11: </w:t>
      </w:r>
      <w:proofErr w:type="spellStart"/>
      <w:r w:rsidRPr="00E82BB4">
        <w:rPr>
          <w:rFonts w:ascii="Arial" w:eastAsia="Times New Roman" w:hAnsi="Arial" w:cs="Arial"/>
          <w:b/>
          <w:bCs/>
          <w:kern w:val="0"/>
          <w:sz w:val="28"/>
          <w:szCs w:val="28"/>
          <w14:ligatures w14:val="none"/>
        </w:rPr>
        <w:t>Vendorization</w:t>
      </w:r>
      <w:proofErr w:type="spellEnd"/>
      <w:r w:rsidRPr="00E82BB4">
        <w:rPr>
          <w:rFonts w:ascii="Arial" w:eastAsia="Times New Roman" w:hAnsi="Arial" w:cs="Arial"/>
          <w:b/>
          <w:bCs/>
          <w:kern w:val="0"/>
          <w:sz w:val="28"/>
          <w:szCs w:val="28"/>
          <w14:ligatures w14:val="none"/>
        </w:rPr>
        <w:t xml:space="preserve"> Determination </w:t>
      </w:r>
      <w:proofErr w:type="spellStart"/>
      <w:r w:rsidRPr="00E82BB4">
        <w:rPr>
          <w:rFonts w:ascii="Arial" w:eastAsia="Times New Roman" w:hAnsi="Arial" w:cs="Arial"/>
          <w:b/>
          <w:bCs/>
          <w:kern w:val="0"/>
          <w:sz w:val="28"/>
          <w:szCs w:val="28"/>
          <w14:ligatures w14:val="none"/>
        </w:rPr>
        <w:t>Con’t</w:t>
      </w:r>
      <w:proofErr w:type="spellEnd"/>
      <w:r w:rsidRPr="00E82BB4">
        <w:rPr>
          <w:rFonts w:ascii="Arial" w:eastAsia="Times New Roman" w:hAnsi="Arial" w:cs="Arial"/>
          <w:kern w:val="0"/>
          <w:sz w:val="28"/>
          <w:szCs w:val="28"/>
          <w14:ligatures w14:val="none"/>
        </w:rPr>
        <w:br/>
        <w:t xml:space="preserve">The </w:t>
      </w:r>
      <w:del w:id="8" w:author="Moon, Ravenn@DOR" w:date="2026-04-17T08:03:00Z" w16du:dateUtc="2026-04-17T15:03:00Z">
        <w:r w:rsidRPr="00E82BB4" w:rsidDel="00190A16">
          <w:rPr>
            <w:rFonts w:ascii="Arial" w:eastAsia="Times New Roman" w:hAnsi="Arial" w:cs="Arial"/>
            <w:kern w:val="0"/>
            <w:sz w:val="28"/>
            <w:szCs w:val="28"/>
            <w14:ligatures w14:val="none"/>
          </w:rPr>
          <w:delText xml:space="preserve">DPR </w:delText>
        </w:r>
      </w:del>
      <w:ins w:id="9" w:author="Moon, Ravenn@DOR" w:date="2026-04-17T08:03:00Z" w16du:dateUtc="2026-04-17T15:03:00Z">
        <w:r w:rsidR="00190A16" w:rsidRPr="00E82BB4">
          <w:rPr>
            <w:rFonts w:ascii="Arial" w:eastAsia="Times New Roman" w:hAnsi="Arial" w:cs="Arial"/>
            <w:kern w:val="0"/>
            <w:sz w:val="28"/>
            <w:szCs w:val="28"/>
            <w14:ligatures w14:val="none"/>
          </w:rPr>
          <w:t>D</w:t>
        </w:r>
        <w:r w:rsidR="00190A16">
          <w:rPr>
            <w:rFonts w:ascii="Arial" w:eastAsia="Times New Roman" w:hAnsi="Arial" w:cs="Arial"/>
            <w:kern w:val="0"/>
            <w:sz w:val="28"/>
            <w:szCs w:val="28"/>
            <w14:ligatures w14:val="none"/>
          </w:rPr>
          <w:t>O</w:t>
        </w:r>
        <w:r w:rsidR="00190A16" w:rsidRPr="00E82BB4">
          <w:rPr>
            <w:rFonts w:ascii="Arial" w:eastAsia="Times New Roman" w:hAnsi="Arial" w:cs="Arial"/>
            <w:kern w:val="0"/>
            <w:sz w:val="28"/>
            <w:szCs w:val="28"/>
            <w14:ligatures w14:val="none"/>
          </w:rPr>
          <w:t xml:space="preserve">R </w:t>
        </w:r>
      </w:ins>
      <w:r w:rsidRPr="00E82BB4">
        <w:rPr>
          <w:rFonts w:ascii="Arial" w:eastAsia="Times New Roman" w:hAnsi="Arial" w:cs="Arial"/>
          <w:kern w:val="0"/>
          <w:sz w:val="28"/>
          <w:szCs w:val="28"/>
          <w14:ligatures w14:val="none"/>
        </w:rPr>
        <w:t>will pursue services from current DOR certified CRPs first</w:t>
      </w:r>
      <w:ins w:id="10" w:author="Moon, Ravenn@DOR" w:date="2026-04-17T08:03:00Z" w16du:dateUtc="2026-04-17T15:03:00Z">
        <w:r w:rsidR="00190A16">
          <w:rPr>
            <w:rFonts w:ascii="Arial" w:eastAsia="Times New Roman" w:hAnsi="Arial" w:cs="Arial"/>
            <w:kern w:val="0"/>
            <w:sz w:val="28"/>
            <w:szCs w:val="28"/>
            <w14:ligatures w14:val="none"/>
          </w:rPr>
          <w:t>.</w:t>
        </w:r>
      </w:ins>
      <w:r w:rsidRPr="00E82BB4">
        <w:rPr>
          <w:rFonts w:ascii="Arial" w:eastAsia="Times New Roman" w:hAnsi="Arial" w:cs="Arial"/>
          <w:kern w:val="0"/>
          <w:sz w:val="28"/>
          <w:szCs w:val="28"/>
          <w14:ligatures w14:val="none"/>
        </w:rPr>
        <w:br/>
        <w:t>A DOR District Administrator or representative will inform their CRD Specialist with the potential vendor’s contact information to start the approval process</w:t>
      </w:r>
      <w:ins w:id="11" w:author="Moon, Ravenn@DOR" w:date="2026-04-17T08:03:00Z" w16du:dateUtc="2026-04-17T15:03:00Z">
        <w:r w:rsidR="00190A16">
          <w:rPr>
            <w:rFonts w:ascii="Arial" w:eastAsia="Times New Roman" w:hAnsi="Arial" w:cs="Arial"/>
            <w:kern w:val="0"/>
            <w:sz w:val="28"/>
            <w:szCs w:val="28"/>
            <w14:ligatures w14:val="none"/>
          </w:rPr>
          <w:t>.</w:t>
        </w:r>
      </w:ins>
    </w:p>
    <w:p w14:paraId="2A906794"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12: Initial Meeting</w:t>
      </w:r>
      <w:r w:rsidRPr="00E82BB4">
        <w:rPr>
          <w:rFonts w:ascii="Arial" w:eastAsia="Times New Roman" w:hAnsi="Arial" w:cs="Arial"/>
          <w:kern w:val="0"/>
          <w:sz w:val="28"/>
          <w:szCs w:val="28"/>
          <w14:ligatures w14:val="none"/>
        </w:rPr>
        <w:br/>
        <w:t>A meeting will take place with the CRD Specialist and prospective CRP or current CRP to discuss the following:</w:t>
      </w:r>
    </w:p>
    <w:p w14:paraId="00E2645F"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New CRPs:</w:t>
      </w:r>
      <w:r w:rsidRPr="00E82BB4">
        <w:rPr>
          <w:rFonts w:ascii="Arial" w:eastAsia="Times New Roman" w:hAnsi="Arial" w:cs="Arial"/>
          <w:kern w:val="0"/>
          <w:sz w:val="28"/>
          <w:szCs w:val="28"/>
          <w14:ligatures w14:val="none"/>
        </w:rPr>
        <w:br/>
        <w:t>Why the CRP wants to work with DOR</w:t>
      </w:r>
      <w:r w:rsidRPr="00E82BB4">
        <w:rPr>
          <w:rFonts w:ascii="Arial" w:eastAsia="Times New Roman" w:hAnsi="Arial" w:cs="Arial"/>
          <w:kern w:val="0"/>
          <w:sz w:val="28"/>
          <w:szCs w:val="28"/>
          <w14:ligatures w14:val="none"/>
        </w:rPr>
        <w:br/>
        <w:t>Where services will be provided</w:t>
      </w:r>
      <w:r w:rsidRPr="00E82BB4">
        <w:rPr>
          <w:rFonts w:ascii="Arial" w:eastAsia="Times New Roman" w:hAnsi="Arial" w:cs="Arial"/>
          <w:kern w:val="0"/>
          <w:sz w:val="28"/>
          <w:szCs w:val="28"/>
          <w14:ligatures w14:val="none"/>
        </w:rPr>
        <w:br/>
        <w:t>Current funding source, as referrals come randomly</w:t>
      </w:r>
      <w:r w:rsidRPr="00E82BB4">
        <w:rPr>
          <w:rFonts w:ascii="Arial" w:eastAsia="Times New Roman" w:hAnsi="Arial" w:cs="Arial"/>
          <w:kern w:val="0"/>
          <w:sz w:val="28"/>
          <w:szCs w:val="28"/>
          <w14:ligatures w14:val="none"/>
        </w:rPr>
        <w:br/>
        <w:t>Provision of services</w:t>
      </w:r>
      <w:r w:rsidRPr="00E82BB4">
        <w:rPr>
          <w:rFonts w:ascii="Arial" w:eastAsia="Times New Roman" w:hAnsi="Arial" w:cs="Arial"/>
          <w:kern w:val="0"/>
          <w:sz w:val="28"/>
          <w:szCs w:val="28"/>
          <w14:ligatures w14:val="none"/>
        </w:rPr>
        <w:br/>
        <w:t xml:space="preserve">CRD Specialist will share a checklist and the CRD-CRP Guide to </w:t>
      </w:r>
      <w:proofErr w:type="spellStart"/>
      <w:r w:rsidRPr="00E82BB4">
        <w:rPr>
          <w:rFonts w:ascii="Arial" w:eastAsia="Times New Roman" w:hAnsi="Arial" w:cs="Arial"/>
          <w:kern w:val="0"/>
          <w:sz w:val="28"/>
          <w:szCs w:val="28"/>
          <w14:ligatures w14:val="none"/>
        </w:rPr>
        <w:t>Vendorization</w:t>
      </w:r>
      <w:proofErr w:type="spellEnd"/>
      <w:r w:rsidRPr="00E82BB4">
        <w:rPr>
          <w:rFonts w:ascii="Arial" w:eastAsia="Times New Roman" w:hAnsi="Arial" w:cs="Arial"/>
          <w:kern w:val="0"/>
          <w:sz w:val="28"/>
          <w:szCs w:val="28"/>
          <w14:ligatures w14:val="none"/>
        </w:rPr>
        <w:t xml:space="preserve"> and Certification for review</w:t>
      </w:r>
    </w:p>
    <w:p w14:paraId="08314E8E"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lastRenderedPageBreak/>
        <w:t>Current CRPs:</w:t>
      </w:r>
      <w:r w:rsidRPr="00E82BB4">
        <w:rPr>
          <w:rFonts w:ascii="Arial" w:eastAsia="Times New Roman" w:hAnsi="Arial" w:cs="Arial"/>
          <w:kern w:val="0"/>
          <w:sz w:val="28"/>
          <w:szCs w:val="28"/>
          <w14:ligatures w14:val="none"/>
        </w:rPr>
        <w:br/>
        <w:t>Where services will be provided</w:t>
      </w:r>
      <w:r w:rsidRPr="00E82BB4">
        <w:rPr>
          <w:rFonts w:ascii="Arial" w:eastAsia="Times New Roman" w:hAnsi="Arial" w:cs="Arial"/>
          <w:kern w:val="0"/>
          <w:sz w:val="28"/>
          <w:szCs w:val="28"/>
          <w14:ligatures w14:val="none"/>
        </w:rPr>
        <w:br/>
        <w:t>Current funding source, as referrals are not guaranteed.</w:t>
      </w:r>
      <w:r w:rsidRPr="00E82BB4">
        <w:rPr>
          <w:rFonts w:ascii="Arial" w:eastAsia="Times New Roman" w:hAnsi="Arial" w:cs="Arial"/>
          <w:kern w:val="0"/>
          <w:sz w:val="28"/>
          <w:szCs w:val="28"/>
          <w14:ligatures w14:val="none"/>
        </w:rPr>
        <w:br/>
        <w:t>Provision of services</w:t>
      </w:r>
      <w:r w:rsidRPr="00E82BB4">
        <w:rPr>
          <w:rFonts w:ascii="Arial" w:eastAsia="Times New Roman" w:hAnsi="Arial" w:cs="Arial"/>
          <w:kern w:val="0"/>
          <w:sz w:val="28"/>
          <w:szCs w:val="28"/>
          <w14:ligatures w14:val="none"/>
        </w:rPr>
        <w:br/>
        <w:t xml:space="preserve">CRD Specialist will share a checklist and the CRD-CRP Guide to </w:t>
      </w:r>
      <w:proofErr w:type="spellStart"/>
      <w:r w:rsidRPr="00E82BB4">
        <w:rPr>
          <w:rFonts w:ascii="Arial" w:eastAsia="Times New Roman" w:hAnsi="Arial" w:cs="Arial"/>
          <w:kern w:val="0"/>
          <w:sz w:val="28"/>
          <w:szCs w:val="28"/>
          <w14:ligatures w14:val="none"/>
        </w:rPr>
        <w:t>Vendorization</w:t>
      </w:r>
      <w:proofErr w:type="spellEnd"/>
      <w:r w:rsidRPr="00E82BB4">
        <w:rPr>
          <w:rFonts w:ascii="Arial" w:eastAsia="Times New Roman" w:hAnsi="Arial" w:cs="Arial"/>
          <w:kern w:val="0"/>
          <w:sz w:val="28"/>
          <w:szCs w:val="28"/>
          <w14:ligatures w14:val="none"/>
        </w:rPr>
        <w:t xml:space="preserve"> and Certification for review</w:t>
      </w:r>
    </w:p>
    <w:p w14:paraId="669F6059"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13: Required forms for New CRPs</w:t>
      </w:r>
      <w:r w:rsidRPr="00E82BB4">
        <w:rPr>
          <w:rFonts w:ascii="Arial" w:eastAsia="Times New Roman" w:hAnsi="Arial" w:cs="Arial"/>
          <w:kern w:val="0"/>
          <w:sz w:val="28"/>
          <w:szCs w:val="28"/>
          <w14:ligatures w14:val="none"/>
        </w:rPr>
        <w:br/>
        <w:t>The following documents will need to be completed and submitted to the DOR CRD Certification Desk- DORCertificationDesk@dor.ca.gov</w:t>
      </w:r>
    </w:p>
    <w:p w14:paraId="0B40159B" w14:textId="77777777" w:rsidR="00E82BB4" w:rsidRPr="00E82BB4" w:rsidRDefault="00E82BB4" w:rsidP="00E82BB4">
      <w:pPr>
        <w:numPr>
          <w:ilvl w:val="0"/>
          <w:numId w:val="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DR401: New CRP Application</w:t>
      </w:r>
    </w:p>
    <w:p w14:paraId="3489A03E" w14:textId="77777777" w:rsidR="00E82BB4" w:rsidRPr="00E82BB4" w:rsidRDefault="00E82BB4" w:rsidP="00E82BB4">
      <w:pPr>
        <w:numPr>
          <w:ilvl w:val="0"/>
          <w:numId w:val="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DR401A: Service Design for each service</w:t>
      </w:r>
    </w:p>
    <w:p w14:paraId="1ED54890" w14:textId="77777777" w:rsidR="00E82BB4" w:rsidRPr="00E82BB4" w:rsidRDefault="00E82BB4" w:rsidP="00E82BB4">
      <w:pPr>
        <w:numPr>
          <w:ilvl w:val="0"/>
          <w:numId w:val="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STD204</w:t>
      </w:r>
    </w:p>
    <w:p w14:paraId="774D6E36" w14:textId="77777777" w:rsidR="00E82BB4" w:rsidRPr="00E82BB4" w:rsidRDefault="00E82BB4" w:rsidP="00E82BB4">
      <w:pPr>
        <w:numPr>
          <w:ilvl w:val="0"/>
          <w:numId w:val="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List of Board of Directors</w:t>
      </w:r>
    </w:p>
    <w:p w14:paraId="708A0CC5" w14:textId="77777777" w:rsidR="00E82BB4" w:rsidRPr="00E82BB4" w:rsidRDefault="00E82BB4" w:rsidP="00E82BB4">
      <w:pPr>
        <w:numPr>
          <w:ilvl w:val="0"/>
          <w:numId w:val="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Organizational Chart</w:t>
      </w:r>
    </w:p>
    <w:p w14:paraId="7B18C4D8" w14:textId="77777777" w:rsidR="00E82BB4" w:rsidRPr="00E82BB4" w:rsidRDefault="00E82BB4" w:rsidP="00E82BB4">
      <w:pPr>
        <w:numPr>
          <w:ilvl w:val="0"/>
          <w:numId w:val="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Job Descriptions of Direct Service Staff</w:t>
      </w:r>
    </w:p>
    <w:p w14:paraId="0044863D" w14:textId="77777777" w:rsidR="00E82BB4" w:rsidRPr="00E82BB4" w:rsidRDefault="00E82BB4" w:rsidP="00E82BB4">
      <w:pPr>
        <w:numPr>
          <w:ilvl w:val="0"/>
          <w:numId w:val="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Samples of: Agency Referral form, Report Format, Individual Service Plan Report (ISP)</w:t>
      </w:r>
      <w:r w:rsidRPr="00E82BB4">
        <w:rPr>
          <w:rFonts w:ascii="Arial" w:eastAsia="Times New Roman" w:hAnsi="Arial" w:cs="Arial"/>
          <w:kern w:val="0"/>
          <w:sz w:val="28"/>
          <w:szCs w:val="28"/>
          <w14:ligatures w14:val="none"/>
        </w:rPr>
        <w:br/>
        <w:t>*ISP report is required for each authorized service</w:t>
      </w:r>
    </w:p>
    <w:p w14:paraId="5FDE77B3"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14: Required Forms for Current CRPs</w:t>
      </w:r>
      <w:r w:rsidRPr="00E82BB4">
        <w:rPr>
          <w:rFonts w:ascii="Arial" w:eastAsia="Times New Roman" w:hAnsi="Arial" w:cs="Arial"/>
          <w:kern w:val="0"/>
          <w:sz w:val="28"/>
          <w:szCs w:val="28"/>
          <w14:ligatures w14:val="none"/>
        </w:rPr>
        <w:br/>
        <w:t>The following documents will need to be completed and submitted to the DOR CRD Certification Desk- DORCertificationDesk@dor.ca.gov</w:t>
      </w:r>
    </w:p>
    <w:p w14:paraId="74A2E7F1" w14:textId="77777777" w:rsidR="00E82BB4" w:rsidRPr="00E82BB4" w:rsidRDefault="00E82BB4" w:rsidP="00E82BB4">
      <w:pPr>
        <w:numPr>
          <w:ilvl w:val="0"/>
          <w:numId w:val="8"/>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DR402: Existing CRP Application</w:t>
      </w:r>
    </w:p>
    <w:p w14:paraId="28A8EF94" w14:textId="42DF782F" w:rsidR="00E82BB4" w:rsidRPr="00E82BB4" w:rsidRDefault="00E82BB4" w:rsidP="00E82BB4">
      <w:pPr>
        <w:numPr>
          <w:ilvl w:val="0"/>
          <w:numId w:val="8"/>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DR402A:</w:t>
      </w:r>
      <w:ins w:id="12" w:author="Moon, Ravenn@DOR" w:date="2026-04-17T08:19:00Z" w16du:dateUtc="2026-04-17T15:19:00Z">
        <w:r w:rsidR="00961F1B">
          <w:rPr>
            <w:rFonts w:ascii="Arial" w:eastAsia="Times New Roman" w:hAnsi="Arial" w:cs="Arial"/>
            <w:kern w:val="0"/>
            <w:sz w:val="28"/>
            <w:szCs w:val="28"/>
            <w14:ligatures w14:val="none"/>
          </w:rPr>
          <w:t xml:space="preserve"> </w:t>
        </w:r>
      </w:ins>
      <w:r w:rsidRPr="00E82BB4">
        <w:rPr>
          <w:rFonts w:ascii="Arial" w:eastAsia="Times New Roman" w:hAnsi="Arial" w:cs="Arial"/>
          <w:kern w:val="0"/>
          <w:sz w:val="28"/>
          <w:szCs w:val="28"/>
          <w14:ligatures w14:val="none"/>
        </w:rPr>
        <w:t>Service Design for each service</w:t>
      </w:r>
    </w:p>
    <w:p w14:paraId="73FBD150" w14:textId="04C3FF25" w:rsidR="00E82BB4" w:rsidRPr="00E82BB4" w:rsidRDefault="00E82BB4" w:rsidP="00E82BB4">
      <w:pPr>
        <w:numPr>
          <w:ilvl w:val="0"/>
          <w:numId w:val="8"/>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STD204</w:t>
      </w:r>
      <w:ins w:id="13" w:author="Moon, Ravenn@DOR" w:date="2026-04-17T08:19:00Z" w16du:dateUtc="2026-04-17T15:19:00Z">
        <w:r w:rsidR="00961F1B">
          <w:rPr>
            <w:rFonts w:ascii="Arial" w:eastAsia="Times New Roman" w:hAnsi="Arial" w:cs="Arial"/>
            <w:kern w:val="0"/>
            <w:sz w:val="28"/>
            <w:szCs w:val="28"/>
            <w14:ligatures w14:val="none"/>
          </w:rPr>
          <w:t xml:space="preserve"> </w:t>
        </w:r>
      </w:ins>
      <w:r w:rsidRPr="00E82BB4">
        <w:rPr>
          <w:rFonts w:ascii="Arial" w:eastAsia="Times New Roman" w:hAnsi="Arial" w:cs="Arial"/>
          <w:kern w:val="0"/>
          <w:sz w:val="28"/>
          <w:szCs w:val="28"/>
          <w14:ligatures w14:val="none"/>
        </w:rPr>
        <w:t>- if applicable</w:t>
      </w:r>
    </w:p>
    <w:p w14:paraId="1E99CE05" w14:textId="77777777" w:rsidR="00E82BB4" w:rsidRPr="00E82BB4" w:rsidRDefault="00E82BB4" w:rsidP="00E82BB4">
      <w:pPr>
        <w:numPr>
          <w:ilvl w:val="0"/>
          <w:numId w:val="8"/>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Job Descriptions of Direct Service Staff</w:t>
      </w:r>
    </w:p>
    <w:p w14:paraId="0D815549" w14:textId="77777777" w:rsidR="00E82BB4" w:rsidRPr="00E82BB4" w:rsidRDefault="00E82BB4" w:rsidP="00E82BB4">
      <w:pPr>
        <w:numPr>
          <w:ilvl w:val="0"/>
          <w:numId w:val="8"/>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Samples of: Agency Referral form, Report Format, Individual Service Plan Report (ISP)</w:t>
      </w:r>
      <w:r w:rsidRPr="00E82BB4">
        <w:rPr>
          <w:rFonts w:ascii="Arial" w:eastAsia="Times New Roman" w:hAnsi="Arial" w:cs="Arial"/>
          <w:kern w:val="0"/>
          <w:sz w:val="28"/>
          <w:szCs w:val="28"/>
          <w14:ligatures w14:val="none"/>
        </w:rPr>
        <w:br/>
        <w:t>*ISP report is required for each authorized service</w:t>
      </w:r>
    </w:p>
    <w:p w14:paraId="77418336" w14:textId="71D18E96" w:rsidR="00E82BB4" w:rsidDel="00190A16" w:rsidRDefault="00E82BB4" w:rsidP="00E82BB4">
      <w:pPr>
        <w:spacing w:before="100" w:beforeAutospacing="1" w:after="100" w:afterAutospacing="1" w:line="300" w:lineRule="atLeast"/>
        <w:rPr>
          <w:del w:id="14" w:author="Moon, Ravenn@DOR" w:date="2026-04-17T08:04:00Z" w16du:dateUtc="2026-04-17T15:04:00Z"/>
          <w:rFonts w:ascii="Arial" w:eastAsia="Times New Roman" w:hAnsi="Arial" w:cs="Arial"/>
          <w:b/>
          <w:bCs/>
          <w:kern w:val="0"/>
          <w:sz w:val="28"/>
          <w:szCs w:val="28"/>
          <w14:ligatures w14:val="none"/>
        </w:rPr>
      </w:pPr>
    </w:p>
    <w:p w14:paraId="4D6422B2" w14:textId="0DD4730C" w:rsidR="00E82BB4" w:rsidDel="00190A16" w:rsidRDefault="00E82BB4" w:rsidP="00E82BB4">
      <w:pPr>
        <w:spacing w:before="100" w:beforeAutospacing="1" w:after="100" w:afterAutospacing="1" w:line="300" w:lineRule="atLeast"/>
        <w:rPr>
          <w:del w:id="15" w:author="Moon, Ravenn@DOR" w:date="2026-04-17T08:04:00Z" w16du:dateUtc="2026-04-17T15:04:00Z"/>
          <w:rFonts w:ascii="Arial" w:eastAsia="Times New Roman" w:hAnsi="Arial" w:cs="Arial"/>
          <w:b/>
          <w:bCs/>
          <w:kern w:val="0"/>
          <w:sz w:val="28"/>
          <w:szCs w:val="28"/>
          <w14:ligatures w14:val="none"/>
        </w:rPr>
      </w:pPr>
    </w:p>
    <w:p w14:paraId="35B17F3A" w14:textId="27539ABE"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15: Next Steps</w:t>
      </w:r>
      <w:r w:rsidRPr="00E82BB4">
        <w:rPr>
          <w:rFonts w:ascii="Arial" w:eastAsia="Times New Roman" w:hAnsi="Arial" w:cs="Arial"/>
          <w:kern w:val="0"/>
          <w:sz w:val="28"/>
          <w:szCs w:val="28"/>
          <w14:ligatures w14:val="none"/>
        </w:rPr>
        <w:br/>
        <w:t>Once CRP applicant submits forms, the CRD Specialist will review.</w:t>
      </w:r>
      <w:r w:rsidRPr="00E82BB4">
        <w:rPr>
          <w:rFonts w:ascii="Arial" w:eastAsia="Times New Roman" w:hAnsi="Arial" w:cs="Arial"/>
          <w:kern w:val="0"/>
          <w:sz w:val="28"/>
          <w:szCs w:val="28"/>
          <w14:ligatures w14:val="none"/>
        </w:rPr>
        <w:br/>
        <w:t>A date for Certification will be set within 30 business days of receipt of a completed application packet.</w:t>
      </w:r>
      <w:r w:rsidRPr="00E82BB4">
        <w:rPr>
          <w:rFonts w:ascii="Arial" w:eastAsia="Times New Roman" w:hAnsi="Arial" w:cs="Arial"/>
          <w:kern w:val="0"/>
          <w:sz w:val="28"/>
          <w:szCs w:val="28"/>
          <w14:ligatures w14:val="none"/>
        </w:rPr>
        <w:br/>
      </w:r>
      <w:r w:rsidRPr="00E82BB4">
        <w:rPr>
          <w:rFonts w:ascii="Arial" w:eastAsia="Times New Roman" w:hAnsi="Arial" w:cs="Arial"/>
          <w:kern w:val="0"/>
          <w:sz w:val="28"/>
          <w:szCs w:val="28"/>
          <w14:ligatures w14:val="none"/>
        </w:rPr>
        <w:lastRenderedPageBreak/>
        <w:t>The CRD Specialist will set a date with the CRP for the site visit and Certification, which may also include local DOR staff representatives.</w:t>
      </w:r>
    </w:p>
    <w:p w14:paraId="756AA644" w14:textId="77777777" w:rsidR="00E82BB4" w:rsidRPr="00E82BB4" w:rsidRDefault="00E82BB4">
      <w:pPr>
        <w:spacing w:after="0" w:line="300" w:lineRule="atLeast"/>
        <w:rPr>
          <w:rFonts w:ascii="Arial" w:eastAsia="Times New Roman" w:hAnsi="Arial" w:cs="Arial"/>
          <w:b/>
          <w:bCs/>
          <w:kern w:val="0"/>
          <w:sz w:val="28"/>
          <w:szCs w:val="28"/>
          <w14:ligatures w14:val="none"/>
        </w:rPr>
        <w:pPrChange w:id="16" w:author="Moon, Ravenn@DOR" w:date="2026-04-17T08:05:00Z" w16du:dateUtc="2026-04-17T15:05:00Z">
          <w:pPr>
            <w:spacing w:before="100" w:beforeAutospacing="1" w:after="100" w:afterAutospacing="1" w:line="300" w:lineRule="atLeast"/>
          </w:pPr>
        </w:pPrChange>
      </w:pPr>
      <w:r w:rsidRPr="00E82BB4">
        <w:rPr>
          <w:rFonts w:ascii="Arial" w:eastAsia="Times New Roman" w:hAnsi="Arial" w:cs="Arial"/>
          <w:b/>
          <w:bCs/>
          <w:kern w:val="0"/>
          <w:sz w:val="28"/>
          <w:szCs w:val="28"/>
          <w14:ligatures w14:val="none"/>
        </w:rPr>
        <w:t>Slide 16: Certification Policy</w:t>
      </w:r>
    </w:p>
    <w:p w14:paraId="17796283" w14:textId="77777777" w:rsidR="00E82BB4" w:rsidRPr="00E82BB4" w:rsidRDefault="00E82BB4">
      <w:pPr>
        <w:numPr>
          <w:ilvl w:val="0"/>
          <w:numId w:val="9"/>
        </w:numPr>
        <w:spacing w:after="0" w:line="300" w:lineRule="atLeast"/>
        <w:rPr>
          <w:rFonts w:ascii="Arial" w:eastAsia="Times New Roman" w:hAnsi="Arial" w:cs="Arial"/>
          <w:kern w:val="0"/>
          <w:sz w:val="28"/>
          <w:szCs w:val="28"/>
          <w14:ligatures w14:val="none"/>
        </w:rPr>
        <w:pPrChange w:id="17" w:author="Moon, Ravenn@DOR" w:date="2026-04-17T08:05:00Z" w16du:dateUtc="2026-04-17T15:05:00Z">
          <w:pPr>
            <w:numPr>
              <w:numId w:val="9"/>
            </w:numPr>
            <w:tabs>
              <w:tab w:val="num" w:pos="720"/>
            </w:tabs>
            <w:spacing w:before="100" w:beforeAutospacing="1" w:after="100" w:afterAutospacing="1" w:line="300" w:lineRule="atLeast"/>
            <w:ind w:left="720" w:hanging="360"/>
          </w:pPr>
        </w:pPrChange>
      </w:pPr>
      <w:r w:rsidRPr="00E82BB4">
        <w:rPr>
          <w:rFonts w:ascii="Arial" w:eastAsia="Times New Roman" w:hAnsi="Arial" w:cs="Arial"/>
          <w:kern w:val="0"/>
          <w:sz w:val="28"/>
          <w:szCs w:val="28"/>
          <w14:ligatures w14:val="none"/>
        </w:rPr>
        <w:t>CRPs providing VR services must be CRD Certified. A CRD Certification survey will determine a CRP’s level of compliance with the established Critical, Organizational and General Service Standards as listed in the CRD-CRP Guide.</w:t>
      </w:r>
    </w:p>
    <w:p w14:paraId="26C4ECF8" w14:textId="77777777" w:rsidR="00E82BB4" w:rsidRPr="00E82BB4" w:rsidRDefault="00E82BB4" w:rsidP="00E82BB4">
      <w:pPr>
        <w:numPr>
          <w:ilvl w:val="0"/>
          <w:numId w:val="9"/>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Surveys by other DOR units, recognizing licensing, or accrediting bodies will also be reviewed and utilized in the CRD Certification process.</w:t>
      </w:r>
    </w:p>
    <w:p w14:paraId="6BC3B477" w14:textId="77777777" w:rsidR="00E82BB4" w:rsidRPr="00E82BB4" w:rsidRDefault="00E82BB4" w:rsidP="00E82BB4">
      <w:pPr>
        <w:numPr>
          <w:ilvl w:val="0"/>
          <w:numId w:val="9"/>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As a condition for maintaining CRD Certification, the DOR may apply and review standards at any time to ensure ongoing compliance.</w:t>
      </w:r>
    </w:p>
    <w:p w14:paraId="4DEF3948" w14:textId="77777777" w:rsidR="00E82BB4" w:rsidRPr="00E82BB4" w:rsidRDefault="00E82BB4" w:rsidP="00E82BB4">
      <w:pPr>
        <w:numPr>
          <w:ilvl w:val="0"/>
          <w:numId w:val="9"/>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There is no fee for CRD Certification.</w:t>
      </w:r>
    </w:p>
    <w:p w14:paraId="6D756954" w14:textId="77777777" w:rsidR="00E82BB4" w:rsidRPr="00E82BB4" w:rsidRDefault="00E82BB4">
      <w:pPr>
        <w:spacing w:after="0" w:line="300" w:lineRule="atLeast"/>
        <w:rPr>
          <w:rFonts w:ascii="Arial" w:eastAsia="Times New Roman" w:hAnsi="Arial" w:cs="Arial"/>
          <w:b/>
          <w:bCs/>
          <w:kern w:val="0"/>
          <w:sz w:val="28"/>
          <w:szCs w:val="28"/>
          <w14:ligatures w14:val="none"/>
        </w:rPr>
        <w:pPrChange w:id="18" w:author="Moon, Ravenn@DOR" w:date="2026-04-17T08:05:00Z" w16du:dateUtc="2026-04-17T15:05:00Z">
          <w:pPr>
            <w:spacing w:before="100" w:beforeAutospacing="1" w:after="100" w:afterAutospacing="1" w:line="300" w:lineRule="atLeast"/>
          </w:pPr>
        </w:pPrChange>
      </w:pPr>
      <w:r w:rsidRPr="00E82BB4">
        <w:rPr>
          <w:rFonts w:ascii="Arial" w:eastAsia="Times New Roman" w:hAnsi="Arial" w:cs="Arial"/>
          <w:b/>
          <w:bCs/>
          <w:kern w:val="0"/>
          <w:sz w:val="28"/>
          <w:szCs w:val="28"/>
          <w14:ligatures w14:val="none"/>
        </w:rPr>
        <w:t>Slide 17: Certification Process</w:t>
      </w:r>
    </w:p>
    <w:p w14:paraId="4C56A41D" w14:textId="77777777" w:rsidR="00E82BB4" w:rsidRPr="00E82BB4" w:rsidRDefault="00E82BB4">
      <w:pPr>
        <w:numPr>
          <w:ilvl w:val="0"/>
          <w:numId w:val="10"/>
        </w:numPr>
        <w:spacing w:after="0" w:line="300" w:lineRule="atLeast"/>
        <w:rPr>
          <w:rFonts w:ascii="Arial" w:eastAsia="Times New Roman" w:hAnsi="Arial" w:cs="Arial"/>
          <w:kern w:val="0"/>
          <w:sz w:val="28"/>
          <w:szCs w:val="28"/>
          <w14:ligatures w14:val="none"/>
        </w:rPr>
        <w:pPrChange w:id="19" w:author="Moon, Ravenn@DOR" w:date="2026-04-17T08:05:00Z" w16du:dateUtc="2026-04-17T15:05:00Z">
          <w:pPr>
            <w:numPr>
              <w:numId w:val="10"/>
            </w:numPr>
            <w:tabs>
              <w:tab w:val="num" w:pos="720"/>
            </w:tabs>
            <w:spacing w:before="100" w:beforeAutospacing="1" w:after="100" w:afterAutospacing="1" w:line="300" w:lineRule="atLeast"/>
            <w:ind w:left="720" w:hanging="360"/>
          </w:pPr>
        </w:pPrChange>
      </w:pPr>
      <w:r w:rsidRPr="00E82BB4">
        <w:rPr>
          <w:rFonts w:ascii="Arial" w:eastAsia="Times New Roman" w:hAnsi="Arial" w:cs="Arial"/>
          <w:kern w:val="0"/>
          <w:sz w:val="28"/>
          <w:szCs w:val="28"/>
          <w14:ligatures w14:val="none"/>
        </w:rPr>
        <w:t>Once application package is submitted to CRD Specialist, a site survey will be conducted. Depending on the type of services being reviewed, other DOR staff may also participate.</w:t>
      </w:r>
    </w:p>
    <w:p w14:paraId="32E2DC41" w14:textId="77777777" w:rsidR="00E82BB4" w:rsidRPr="00E82BB4" w:rsidRDefault="00E82BB4" w:rsidP="00E82BB4">
      <w:pPr>
        <w:numPr>
          <w:ilvl w:val="0"/>
          <w:numId w:val="10"/>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All Surveys focus on relevant information and documentation in support of DOR services.</w:t>
      </w:r>
    </w:p>
    <w:p w14:paraId="44287CC9" w14:textId="77777777" w:rsidR="00E82BB4" w:rsidRPr="00E82BB4" w:rsidRDefault="00E82BB4" w:rsidP="00E82BB4">
      <w:pPr>
        <w:numPr>
          <w:ilvl w:val="0"/>
          <w:numId w:val="10"/>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 xml:space="preserve">Types of Surveys: </w:t>
      </w:r>
    </w:p>
    <w:p w14:paraId="6047F652" w14:textId="77777777" w:rsidR="00E82BB4" w:rsidRPr="00E82BB4" w:rsidRDefault="00E82BB4" w:rsidP="00E82BB4">
      <w:pPr>
        <w:numPr>
          <w:ilvl w:val="1"/>
          <w:numId w:val="10"/>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Full Certification</w:t>
      </w:r>
    </w:p>
    <w:p w14:paraId="43C196AF" w14:textId="77777777" w:rsidR="00E82BB4" w:rsidRPr="00E82BB4" w:rsidRDefault="00E82BB4" w:rsidP="00E82BB4">
      <w:pPr>
        <w:numPr>
          <w:ilvl w:val="1"/>
          <w:numId w:val="10"/>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Service - Only Certification</w:t>
      </w:r>
    </w:p>
    <w:p w14:paraId="74BE8AD1" w14:textId="77777777" w:rsidR="00E82BB4" w:rsidRPr="00E82BB4" w:rsidRDefault="00E82BB4" w:rsidP="00E82BB4">
      <w:pPr>
        <w:numPr>
          <w:ilvl w:val="1"/>
          <w:numId w:val="10"/>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New Site Survey</w:t>
      </w:r>
    </w:p>
    <w:p w14:paraId="4CE06C8F" w14:textId="77777777" w:rsidR="00E82BB4" w:rsidRPr="00E82BB4" w:rsidRDefault="00E82BB4" w:rsidP="00E82BB4">
      <w:pPr>
        <w:numPr>
          <w:ilvl w:val="1"/>
          <w:numId w:val="10"/>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Specialized Services Survey</w:t>
      </w:r>
    </w:p>
    <w:p w14:paraId="58B194DF"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18: Certification Focus Points</w:t>
      </w:r>
      <w:r w:rsidRPr="00E82BB4">
        <w:rPr>
          <w:rFonts w:ascii="Arial" w:eastAsia="Times New Roman" w:hAnsi="Arial" w:cs="Arial"/>
          <w:b/>
          <w:bCs/>
          <w:kern w:val="0"/>
          <w:sz w:val="28"/>
          <w:szCs w:val="28"/>
          <w14:ligatures w14:val="none"/>
        </w:rPr>
        <w:br/>
      </w:r>
      <w:r w:rsidRPr="00E82BB4">
        <w:rPr>
          <w:rFonts w:ascii="Arial" w:eastAsia="Times New Roman" w:hAnsi="Arial" w:cs="Arial"/>
          <w:kern w:val="0"/>
          <w:sz w:val="28"/>
          <w:szCs w:val="28"/>
          <w14:ligatures w14:val="none"/>
        </w:rPr>
        <w:t>The CRD Specialist will review documentation under the following sections to ensure the applicant meets DOR standards.</w:t>
      </w:r>
    </w:p>
    <w:p w14:paraId="2FA91092" w14:textId="57FB3DF7" w:rsidR="00E82BB4" w:rsidRPr="00E82BB4" w:rsidRDefault="00E82BB4" w:rsidP="00E82BB4">
      <w:pPr>
        <w:numPr>
          <w:ilvl w:val="0"/>
          <w:numId w:val="11"/>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Section 1)</w:t>
      </w:r>
      <w:ins w:id="20" w:author="Moon, Ravenn@DOR" w:date="2026-04-17T08:20:00Z" w16du:dateUtc="2026-04-17T15:20:00Z">
        <w:r w:rsidR="004406A0">
          <w:rPr>
            <w:rFonts w:ascii="Arial" w:eastAsia="Times New Roman" w:hAnsi="Arial" w:cs="Arial"/>
            <w:kern w:val="0"/>
            <w:sz w:val="28"/>
            <w:szCs w:val="28"/>
            <w14:ligatures w14:val="none"/>
          </w:rPr>
          <w:t xml:space="preserve"> </w:t>
        </w:r>
      </w:ins>
      <w:r w:rsidRPr="00E82BB4">
        <w:rPr>
          <w:rFonts w:ascii="Arial" w:eastAsia="Times New Roman" w:hAnsi="Arial" w:cs="Arial"/>
          <w:kern w:val="0"/>
          <w:sz w:val="28"/>
          <w:szCs w:val="28"/>
          <w14:ligatures w14:val="none"/>
        </w:rPr>
        <w:t xml:space="preserve">Critical Standards: Physical </w:t>
      </w:r>
      <w:del w:id="21" w:author="Moon, Ravenn@DOR" w:date="2026-04-17T08:05:00Z" w16du:dateUtc="2026-04-17T15:05:00Z">
        <w:r w:rsidRPr="00E82BB4" w:rsidDel="00A51833">
          <w:rPr>
            <w:rFonts w:ascii="Arial" w:eastAsia="Times New Roman" w:hAnsi="Arial" w:cs="Arial"/>
            <w:kern w:val="0"/>
            <w:sz w:val="28"/>
            <w:szCs w:val="28"/>
            <w14:ligatures w14:val="none"/>
          </w:rPr>
          <w:delText>Accessability</w:delText>
        </w:r>
      </w:del>
      <w:ins w:id="22" w:author="Moon, Ravenn@DOR" w:date="2026-04-17T08:05:00Z" w16du:dateUtc="2026-04-17T15:05:00Z">
        <w:r w:rsidR="00A51833" w:rsidRPr="00E82BB4">
          <w:rPr>
            <w:rFonts w:ascii="Arial" w:eastAsia="Times New Roman" w:hAnsi="Arial" w:cs="Arial"/>
            <w:kern w:val="0"/>
            <w:sz w:val="28"/>
            <w:szCs w:val="28"/>
            <w14:ligatures w14:val="none"/>
          </w:rPr>
          <w:t>Accessibility</w:t>
        </w:r>
      </w:ins>
      <w:r w:rsidRPr="00E82BB4">
        <w:rPr>
          <w:rFonts w:ascii="Arial" w:eastAsia="Times New Roman" w:hAnsi="Arial" w:cs="Arial"/>
          <w:kern w:val="0"/>
          <w:sz w:val="28"/>
          <w:szCs w:val="28"/>
          <w14:ligatures w14:val="none"/>
        </w:rPr>
        <w:t>, Health and Safety, &amp; Service Provision</w:t>
      </w:r>
    </w:p>
    <w:p w14:paraId="03ED778D" w14:textId="5B29A7E2" w:rsidR="00E82BB4" w:rsidRPr="00E82BB4" w:rsidRDefault="00E82BB4" w:rsidP="00E82BB4">
      <w:pPr>
        <w:numPr>
          <w:ilvl w:val="0"/>
          <w:numId w:val="11"/>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Section 2)</w:t>
      </w:r>
      <w:ins w:id="23" w:author="Moon, Ravenn@DOR" w:date="2026-04-17T08:20:00Z" w16du:dateUtc="2026-04-17T15:20:00Z">
        <w:r w:rsidR="004406A0">
          <w:rPr>
            <w:rFonts w:ascii="Arial" w:eastAsia="Times New Roman" w:hAnsi="Arial" w:cs="Arial"/>
            <w:kern w:val="0"/>
            <w:sz w:val="28"/>
            <w:szCs w:val="28"/>
            <w14:ligatures w14:val="none"/>
          </w:rPr>
          <w:t xml:space="preserve"> </w:t>
        </w:r>
      </w:ins>
      <w:r w:rsidRPr="00E82BB4">
        <w:rPr>
          <w:rFonts w:ascii="Arial" w:eastAsia="Times New Roman" w:hAnsi="Arial" w:cs="Arial"/>
          <w:kern w:val="0"/>
          <w:sz w:val="28"/>
          <w:szCs w:val="28"/>
          <w14:ligatures w14:val="none"/>
        </w:rPr>
        <w:t>Organizational Standards: Leadership, Financial Records and Insurance, Human Resources, &amp; Outcome System</w:t>
      </w:r>
    </w:p>
    <w:p w14:paraId="48100CC7" w14:textId="77777777" w:rsidR="00E82BB4" w:rsidRPr="00E82BB4" w:rsidRDefault="00E82BB4" w:rsidP="00E82BB4">
      <w:pPr>
        <w:numPr>
          <w:ilvl w:val="0"/>
          <w:numId w:val="11"/>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Section 3) General Service Standards: Comprehensive Service Descriptions, Informed Choice, &amp; Management of Consumer profiles- including ISPs and monthly reports.</w:t>
      </w:r>
    </w:p>
    <w:p w14:paraId="2AC6FCBF" w14:textId="5CF85A5A" w:rsidR="00E82BB4" w:rsidRPr="00E82BB4" w:rsidRDefault="00E82BB4">
      <w:pPr>
        <w:spacing w:after="0" w:line="300" w:lineRule="atLeast"/>
        <w:rPr>
          <w:rFonts w:ascii="Arial" w:eastAsia="Times New Roman" w:hAnsi="Arial" w:cs="Arial"/>
          <w:b/>
          <w:bCs/>
          <w:kern w:val="0"/>
          <w:sz w:val="28"/>
          <w:szCs w:val="28"/>
          <w14:ligatures w14:val="none"/>
        </w:rPr>
        <w:pPrChange w:id="24" w:author="Moon, Ravenn@DOR" w:date="2026-04-17T08:05:00Z" w16du:dateUtc="2026-04-17T15:05:00Z">
          <w:pPr>
            <w:spacing w:before="100" w:beforeAutospacing="1" w:after="100" w:afterAutospacing="1" w:line="300" w:lineRule="atLeast"/>
          </w:pPr>
        </w:pPrChange>
      </w:pPr>
      <w:r w:rsidRPr="00E82BB4">
        <w:rPr>
          <w:rFonts w:ascii="Arial" w:eastAsia="Times New Roman" w:hAnsi="Arial" w:cs="Arial"/>
          <w:b/>
          <w:bCs/>
          <w:kern w:val="0"/>
          <w:sz w:val="28"/>
          <w:szCs w:val="28"/>
          <w14:ligatures w14:val="none"/>
        </w:rPr>
        <w:t>Slide 19: Certification Determinations</w:t>
      </w:r>
    </w:p>
    <w:p w14:paraId="2EDAE5AF" w14:textId="77777777" w:rsidR="00E82BB4" w:rsidRPr="00E82BB4" w:rsidRDefault="00E82BB4">
      <w:pPr>
        <w:numPr>
          <w:ilvl w:val="0"/>
          <w:numId w:val="12"/>
        </w:numPr>
        <w:spacing w:after="0" w:line="300" w:lineRule="atLeast"/>
        <w:rPr>
          <w:rFonts w:ascii="Arial" w:eastAsia="Times New Roman" w:hAnsi="Arial" w:cs="Arial"/>
          <w:kern w:val="0"/>
          <w:sz w:val="28"/>
          <w:szCs w:val="28"/>
          <w14:ligatures w14:val="none"/>
        </w:rPr>
        <w:pPrChange w:id="25" w:author="Moon, Ravenn@DOR" w:date="2026-04-17T08:05:00Z" w16du:dateUtc="2026-04-17T15:05:00Z">
          <w:pPr>
            <w:numPr>
              <w:numId w:val="12"/>
            </w:numPr>
            <w:tabs>
              <w:tab w:val="num" w:pos="720"/>
            </w:tabs>
            <w:spacing w:before="100" w:beforeAutospacing="1" w:after="100" w:afterAutospacing="1" w:line="300" w:lineRule="atLeast"/>
            <w:ind w:left="720" w:hanging="360"/>
          </w:pPr>
        </w:pPrChange>
      </w:pPr>
      <w:r w:rsidRPr="00E82BB4">
        <w:rPr>
          <w:rFonts w:ascii="Arial" w:eastAsia="Times New Roman" w:hAnsi="Arial" w:cs="Arial"/>
          <w:kern w:val="0"/>
          <w:sz w:val="28"/>
          <w:szCs w:val="28"/>
          <w14:ligatures w14:val="none"/>
        </w:rPr>
        <w:lastRenderedPageBreak/>
        <w:t>PROVISIONAL CERTIFICATION- One Year is awarded to new CRPs or start of new services of current CRPs.</w:t>
      </w:r>
    </w:p>
    <w:p w14:paraId="1EAA2A31" w14:textId="77777777" w:rsidR="00E82BB4" w:rsidRPr="00E82BB4" w:rsidRDefault="00E82BB4" w:rsidP="00E82BB4">
      <w:pPr>
        <w:numPr>
          <w:ilvl w:val="0"/>
          <w:numId w:val="12"/>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THREE YEAR CERTIFICATION- Awarded to existing CRPs who have established the ability to provide all documentation, as well as meeting quality standards of providing services to consumers.</w:t>
      </w:r>
    </w:p>
    <w:p w14:paraId="01215573" w14:textId="26F066AB"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 xml:space="preserve">Slide 20: Certification Determination </w:t>
      </w:r>
      <w:proofErr w:type="spellStart"/>
      <w:r w:rsidRPr="00E82BB4">
        <w:rPr>
          <w:rFonts w:ascii="Arial" w:eastAsia="Times New Roman" w:hAnsi="Arial" w:cs="Arial"/>
          <w:b/>
          <w:bCs/>
          <w:kern w:val="0"/>
          <w:sz w:val="28"/>
          <w:szCs w:val="28"/>
          <w14:ligatures w14:val="none"/>
        </w:rPr>
        <w:t>Con’t</w:t>
      </w:r>
      <w:proofErr w:type="spellEnd"/>
      <w:r w:rsidRPr="00E82BB4">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t>SIX MONTH CERTIFICATION-</w:t>
      </w:r>
      <w:r w:rsidRPr="00E82BB4">
        <w:rPr>
          <w:rFonts w:ascii="Arial" w:eastAsia="Times New Roman" w:hAnsi="Arial" w:cs="Arial"/>
          <w:kern w:val="0"/>
          <w:sz w:val="28"/>
          <w:szCs w:val="28"/>
          <w14:ligatures w14:val="none"/>
        </w:rPr>
        <w:br/>
        <w:t>Awarded to existing CRPs under the following conditions…</w:t>
      </w:r>
    </w:p>
    <w:p w14:paraId="76D7C05E" w14:textId="77777777" w:rsidR="00E82BB4" w:rsidRPr="00E82BB4" w:rsidRDefault="00E82BB4" w:rsidP="00E82BB4">
      <w:pPr>
        <w:numPr>
          <w:ilvl w:val="0"/>
          <w:numId w:val="13"/>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CRP Fails to be in substantial compliance</w:t>
      </w:r>
    </w:p>
    <w:p w14:paraId="4DFBBAB4" w14:textId="77777777" w:rsidR="00E82BB4" w:rsidRPr="00E82BB4" w:rsidRDefault="00E82BB4" w:rsidP="00E82BB4">
      <w:pPr>
        <w:numPr>
          <w:ilvl w:val="0"/>
          <w:numId w:val="13"/>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CRP will be able to correct the deficiencies within six months.</w:t>
      </w:r>
    </w:p>
    <w:p w14:paraId="4D3667A0" w14:textId="5A29138C"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proofErr w:type="gramStart"/>
      <w:r>
        <w:rPr>
          <w:rFonts w:ascii="Arial" w:eastAsia="Times New Roman" w:hAnsi="Arial" w:cs="Arial"/>
          <w:kern w:val="0"/>
          <w:sz w:val="28"/>
          <w:szCs w:val="28"/>
          <w14:ligatures w14:val="none"/>
        </w:rPr>
        <w:t>NON CERTIFICATION</w:t>
      </w:r>
      <w:proofErr w:type="gramEnd"/>
      <w:r>
        <w:rPr>
          <w:rFonts w:ascii="Arial" w:eastAsia="Times New Roman" w:hAnsi="Arial" w:cs="Arial"/>
          <w:kern w:val="0"/>
          <w:sz w:val="28"/>
          <w:szCs w:val="28"/>
          <w14:ligatures w14:val="none"/>
        </w:rPr>
        <w:t>-</w:t>
      </w:r>
      <w:r w:rsidRPr="00E82BB4">
        <w:rPr>
          <w:rFonts w:ascii="Arial" w:eastAsia="Times New Roman" w:hAnsi="Arial" w:cs="Arial"/>
          <w:kern w:val="0"/>
          <w:sz w:val="28"/>
          <w:szCs w:val="28"/>
          <w14:ligatures w14:val="none"/>
        </w:rPr>
        <w:br/>
        <w:t>Awarded under the following conditions…</w:t>
      </w:r>
    </w:p>
    <w:p w14:paraId="3B3255F8" w14:textId="77777777" w:rsidR="00E82BB4" w:rsidRPr="00E82BB4" w:rsidRDefault="00E82BB4" w:rsidP="00E82BB4">
      <w:pPr>
        <w:numPr>
          <w:ilvl w:val="0"/>
          <w:numId w:val="14"/>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CRP is not in compliance</w:t>
      </w:r>
    </w:p>
    <w:p w14:paraId="1518D3B4" w14:textId="77777777" w:rsidR="00E82BB4" w:rsidRPr="00E82BB4" w:rsidRDefault="00E82BB4" w:rsidP="00E82BB4">
      <w:pPr>
        <w:numPr>
          <w:ilvl w:val="0"/>
          <w:numId w:val="14"/>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CRP would be unable to meet standards without excessive assistance and significant resources allocated towards correction of the deficiencies.</w:t>
      </w:r>
    </w:p>
    <w:p w14:paraId="747E543D" w14:textId="77777777" w:rsidR="00E82BB4" w:rsidRPr="00E82BB4" w:rsidRDefault="00E82BB4">
      <w:pPr>
        <w:spacing w:after="0" w:line="300" w:lineRule="atLeast"/>
        <w:rPr>
          <w:rFonts w:ascii="Arial" w:eastAsia="Times New Roman" w:hAnsi="Arial" w:cs="Arial"/>
          <w:b/>
          <w:bCs/>
          <w:kern w:val="0"/>
          <w:sz w:val="28"/>
          <w:szCs w:val="28"/>
          <w14:ligatures w14:val="none"/>
        </w:rPr>
        <w:pPrChange w:id="26" w:author="Moon, Ravenn@DOR" w:date="2026-04-17T08:05:00Z" w16du:dateUtc="2026-04-17T15:05:00Z">
          <w:pPr>
            <w:spacing w:before="100" w:beforeAutospacing="1" w:after="100" w:afterAutospacing="1" w:line="300" w:lineRule="atLeast"/>
          </w:pPr>
        </w:pPrChange>
      </w:pPr>
      <w:r w:rsidRPr="00E82BB4">
        <w:rPr>
          <w:rFonts w:ascii="Arial" w:eastAsia="Times New Roman" w:hAnsi="Arial" w:cs="Arial"/>
          <w:b/>
          <w:bCs/>
          <w:kern w:val="0"/>
          <w:sz w:val="28"/>
          <w:szCs w:val="28"/>
          <w14:ligatures w14:val="none"/>
        </w:rPr>
        <w:t>Slide 21: Recertification Process</w:t>
      </w:r>
    </w:p>
    <w:p w14:paraId="2D729CAD" w14:textId="77777777" w:rsidR="00E82BB4" w:rsidRPr="00E82BB4" w:rsidRDefault="00E82BB4">
      <w:pPr>
        <w:numPr>
          <w:ilvl w:val="0"/>
          <w:numId w:val="15"/>
        </w:numPr>
        <w:spacing w:after="0" w:line="300" w:lineRule="atLeast"/>
        <w:rPr>
          <w:rFonts w:ascii="Arial" w:eastAsia="Times New Roman" w:hAnsi="Arial" w:cs="Arial"/>
          <w:kern w:val="0"/>
          <w:sz w:val="28"/>
          <w:szCs w:val="28"/>
          <w14:ligatures w14:val="none"/>
        </w:rPr>
        <w:pPrChange w:id="27" w:author="Moon, Ravenn@DOR" w:date="2026-04-17T08:05:00Z" w16du:dateUtc="2026-04-17T15:05:00Z">
          <w:pPr>
            <w:numPr>
              <w:numId w:val="15"/>
            </w:numPr>
            <w:tabs>
              <w:tab w:val="num" w:pos="720"/>
            </w:tabs>
            <w:spacing w:before="100" w:beforeAutospacing="1" w:after="100" w:afterAutospacing="1" w:line="300" w:lineRule="atLeast"/>
            <w:ind w:left="720" w:hanging="360"/>
          </w:pPr>
        </w:pPrChange>
      </w:pPr>
      <w:r w:rsidRPr="00E82BB4">
        <w:rPr>
          <w:rFonts w:ascii="Arial" w:eastAsia="Times New Roman" w:hAnsi="Arial" w:cs="Arial"/>
          <w:kern w:val="0"/>
          <w:sz w:val="28"/>
          <w:szCs w:val="28"/>
          <w14:ligatures w14:val="none"/>
        </w:rPr>
        <w:t>A CRP will be required to complete the recertification process to maintain ongoing certification status.</w:t>
      </w:r>
    </w:p>
    <w:p w14:paraId="20F15DB5" w14:textId="77777777" w:rsidR="00E82BB4" w:rsidRPr="00E82BB4" w:rsidRDefault="00E82BB4" w:rsidP="00E82BB4">
      <w:pPr>
        <w:numPr>
          <w:ilvl w:val="0"/>
          <w:numId w:val="15"/>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The CRD Specialist will review required documentation under sections 1 through 3 of the certification standards: 1) Critical Standards, 2) Organizational Standards &amp; 3) General Service Standards.</w:t>
      </w:r>
    </w:p>
    <w:p w14:paraId="66A4BFD2" w14:textId="77777777" w:rsidR="00E82BB4" w:rsidRPr="00E82BB4" w:rsidRDefault="00E82BB4" w:rsidP="00E82BB4">
      <w:pPr>
        <w:numPr>
          <w:ilvl w:val="0"/>
          <w:numId w:val="15"/>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 xml:space="preserve">The </w:t>
      </w:r>
      <w:proofErr w:type="gramStart"/>
      <w:r w:rsidRPr="00E82BB4">
        <w:rPr>
          <w:rFonts w:ascii="Arial" w:eastAsia="Times New Roman" w:hAnsi="Arial" w:cs="Arial"/>
          <w:kern w:val="0"/>
          <w:sz w:val="28"/>
          <w:szCs w:val="28"/>
          <w14:ligatures w14:val="none"/>
        </w:rPr>
        <w:t>certification outcome</w:t>
      </w:r>
      <w:proofErr w:type="gramEnd"/>
      <w:r w:rsidRPr="00E82BB4">
        <w:rPr>
          <w:rFonts w:ascii="Arial" w:eastAsia="Times New Roman" w:hAnsi="Arial" w:cs="Arial"/>
          <w:kern w:val="0"/>
          <w:sz w:val="28"/>
          <w:szCs w:val="28"/>
          <w14:ligatures w14:val="none"/>
        </w:rPr>
        <w:t xml:space="preserve"> is dependent upon evidence of meeting the standards mentioned above.</w:t>
      </w:r>
    </w:p>
    <w:p w14:paraId="032B9881" w14:textId="77777777" w:rsidR="009531B1" w:rsidDel="005D1227" w:rsidRDefault="009531B1" w:rsidP="00E82BB4">
      <w:pPr>
        <w:spacing w:before="100" w:beforeAutospacing="1" w:after="100" w:afterAutospacing="1" w:line="300" w:lineRule="atLeast"/>
        <w:rPr>
          <w:del w:id="28" w:author="Moon, Ravenn@DOR" w:date="2026-04-17T08:06:00Z" w16du:dateUtc="2026-04-17T15:06:00Z"/>
          <w:rFonts w:ascii="Arial" w:eastAsia="Times New Roman" w:hAnsi="Arial" w:cs="Arial"/>
          <w:b/>
          <w:bCs/>
          <w:kern w:val="0"/>
          <w:sz w:val="28"/>
          <w:szCs w:val="28"/>
          <w14:ligatures w14:val="none"/>
        </w:rPr>
      </w:pPr>
    </w:p>
    <w:p w14:paraId="595FB7AD" w14:textId="1C75C3C0"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22: CARF Accreditation Requirements</w:t>
      </w:r>
      <w:r w:rsidRPr="00E82BB4">
        <w:rPr>
          <w:rFonts w:ascii="Arial" w:eastAsia="Times New Roman" w:hAnsi="Arial" w:cs="Arial"/>
          <w:kern w:val="0"/>
          <w:sz w:val="28"/>
          <w:szCs w:val="28"/>
          <w14:ligatures w14:val="none"/>
        </w:rPr>
        <w:br/>
        <w:t>CRPs providing services in the following core categories shall be required to be accredited additionally by the Commission on Accreditation of Rehabilitation Facilities (CARF):</w:t>
      </w:r>
      <w:r w:rsidRPr="00E82BB4">
        <w:rPr>
          <w:rFonts w:ascii="Arial" w:eastAsia="Times New Roman" w:hAnsi="Arial" w:cs="Arial"/>
          <w:kern w:val="0"/>
          <w:sz w:val="28"/>
          <w:szCs w:val="28"/>
          <w14:ligatures w14:val="none"/>
        </w:rPr>
        <w:br/>
        <w:t>Assessment/Evaluation</w:t>
      </w:r>
      <w:r w:rsidRPr="00E82BB4">
        <w:rPr>
          <w:rFonts w:ascii="Arial" w:eastAsia="Times New Roman" w:hAnsi="Arial" w:cs="Arial"/>
          <w:kern w:val="0"/>
          <w:sz w:val="28"/>
          <w:szCs w:val="28"/>
          <w14:ligatures w14:val="none"/>
        </w:rPr>
        <w:br/>
        <w:t>Training</w:t>
      </w:r>
      <w:r w:rsidRPr="00E82BB4">
        <w:rPr>
          <w:rFonts w:ascii="Arial" w:eastAsia="Times New Roman" w:hAnsi="Arial" w:cs="Arial"/>
          <w:kern w:val="0"/>
          <w:sz w:val="28"/>
          <w:szCs w:val="28"/>
          <w14:ligatures w14:val="none"/>
        </w:rPr>
        <w:br/>
        <w:t>Job Related Services</w:t>
      </w:r>
      <w:r w:rsidRPr="00E82BB4">
        <w:rPr>
          <w:rFonts w:ascii="Arial" w:eastAsia="Times New Roman" w:hAnsi="Arial" w:cs="Arial"/>
          <w:kern w:val="0"/>
          <w:sz w:val="28"/>
          <w:szCs w:val="28"/>
          <w14:ligatures w14:val="none"/>
        </w:rPr>
        <w:br/>
        <w:t>Please review the CRD-CRP Guide for further details.</w:t>
      </w:r>
    </w:p>
    <w:p w14:paraId="48164043"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lastRenderedPageBreak/>
        <w:t>Slide 23: CARF Accreditation Exemptions</w:t>
      </w:r>
      <w:r w:rsidRPr="00E82BB4">
        <w:rPr>
          <w:rFonts w:ascii="Arial" w:eastAsia="Times New Roman" w:hAnsi="Arial" w:cs="Arial"/>
          <w:kern w:val="0"/>
          <w:sz w:val="28"/>
          <w:szCs w:val="28"/>
          <w14:ligatures w14:val="none"/>
        </w:rPr>
        <w:br/>
        <w:t>CARF accreditation is NOT required for those CRPs that meet exemptions as identified below:</w:t>
      </w:r>
    </w:p>
    <w:p w14:paraId="18AC3112" w14:textId="77777777" w:rsidR="00E82BB4" w:rsidRPr="00E82BB4" w:rsidRDefault="00E82BB4" w:rsidP="00E82BB4">
      <w:pPr>
        <w:numPr>
          <w:ilvl w:val="0"/>
          <w:numId w:val="16"/>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Agencies providing services primarily serving DOR consumers who are primarily blind, visually impaired, deaf and/or hard of hearing.</w:t>
      </w:r>
    </w:p>
    <w:p w14:paraId="20E33424" w14:textId="6B6615E8" w:rsidR="00E82BB4" w:rsidRPr="00E82BB4" w:rsidRDefault="00E82BB4" w:rsidP="00E82BB4">
      <w:pPr>
        <w:numPr>
          <w:ilvl w:val="0"/>
          <w:numId w:val="16"/>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 xml:space="preserve">The Agency is an 1) Independent Living Center, 2) Private educational institution accredited by the Western Association of Schools and Colleges, 3) Educational institution approved by the United States Department of Education, 4) A Vocational School or service approved by the California Department of Consumer Affairs, EDD, or other state or federal approval authority for </w:t>
      </w:r>
      <w:del w:id="29" w:author="Moon, Ravenn@DOR" w:date="2026-04-17T08:07:00Z" w16du:dateUtc="2026-04-17T15:07:00Z">
        <w:r w:rsidRPr="00E82BB4" w:rsidDel="00A50929">
          <w:rPr>
            <w:rFonts w:ascii="Arial" w:eastAsia="Times New Roman" w:hAnsi="Arial" w:cs="Arial"/>
            <w:kern w:val="0"/>
            <w:sz w:val="28"/>
            <w:szCs w:val="28"/>
            <w14:ligatures w14:val="none"/>
          </w:rPr>
          <w:delText>post secondary</w:delText>
        </w:r>
      </w:del>
      <w:ins w:id="30" w:author="Moon, Ravenn@DOR" w:date="2026-04-17T08:07:00Z" w16du:dateUtc="2026-04-17T15:07:00Z">
        <w:r w:rsidR="00A50929" w:rsidRPr="00E82BB4">
          <w:rPr>
            <w:rFonts w:ascii="Arial" w:eastAsia="Times New Roman" w:hAnsi="Arial" w:cs="Arial"/>
            <w:kern w:val="0"/>
            <w:sz w:val="28"/>
            <w:szCs w:val="28"/>
            <w14:ligatures w14:val="none"/>
          </w:rPr>
          <w:t>post-secondary</w:t>
        </w:r>
      </w:ins>
      <w:r w:rsidRPr="00E82BB4">
        <w:rPr>
          <w:rFonts w:ascii="Arial" w:eastAsia="Times New Roman" w:hAnsi="Arial" w:cs="Arial"/>
          <w:kern w:val="0"/>
          <w:sz w:val="28"/>
          <w:szCs w:val="28"/>
          <w14:ligatures w14:val="none"/>
        </w:rPr>
        <w:t xml:space="preserve"> training.</w:t>
      </w:r>
    </w:p>
    <w:p w14:paraId="4754102F" w14:textId="77777777" w:rsidR="00E82BB4" w:rsidRPr="00E82BB4" w:rsidRDefault="00E82BB4" w:rsidP="00E82BB4">
      <w:pPr>
        <w:numPr>
          <w:ilvl w:val="0"/>
          <w:numId w:val="16"/>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The agency is exempted based on a DOR waiver if certain conditions are met.</w:t>
      </w:r>
    </w:p>
    <w:p w14:paraId="7EFDC35F"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24: Resources: Community Rehabilitation Programs</w:t>
      </w:r>
      <w:r w:rsidRPr="00E82BB4">
        <w:rPr>
          <w:rFonts w:ascii="Arial" w:eastAsia="Times New Roman" w:hAnsi="Arial" w:cs="Arial"/>
          <w:kern w:val="0"/>
          <w:sz w:val="28"/>
          <w:szCs w:val="28"/>
          <w14:ligatures w14:val="none"/>
        </w:rPr>
        <w:br/>
        <w:t>Community Rehabilitation Programs webpage on DOR internet:</w:t>
      </w:r>
      <w:r w:rsidRPr="00E82BB4">
        <w:rPr>
          <w:rFonts w:ascii="Arial" w:eastAsia="Times New Roman" w:hAnsi="Arial" w:cs="Arial"/>
          <w:kern w:val="0"/>
          <w:sz w:val="28"/>
          <w:szCs w:val="28"/>
          <w14:ligatures w14:val="none"/>
        </w:rPr>
        <w:br/>
        <w:t>https://www.dor.ca.gov/Home/CommunityRehabilitationPrograms</w:t>
      </w:r>
    </w:p>
    <w:p w14:paraId="683D0DB8" w14:textId="77777777"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Common Resources:</w:t>
      </w:r>
    </w:p>
    <w:p w14:paraId="09442F94" w14:textId="77777777" w:rsidR="00E82BB4" w:rsidRPr="00E82BB4" w:rsidRDefault="00E82BB4" w:rsidP="00E82BB4">
      <w:pPr>
        <w:numPr>
          <w:ilvl w:val="0"/>
          <w:numId w:val="1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 xml:space="preserve">CRP Guide to Certification and </w:t>
      </w:r>
      <w:proofErr w:type="spellStart"/>
      <w:r w:rsidRPr="00E82BB4">
        <w:rPr>
          <w:rFonts w:ascii="Arial" w:eastAsia="Times New Roman" w:hAnsi="Arial" w:cs="Arial"/>
          <w:kern w:val="0"/>
          <w:sz w:val="28"/>
          <w:szCs w:val="28"/>
          <w14:ligatures w14:val="none"/>
        </w:rPr>
        <w:t>Vendorization</w:t>
      </w:r>
      <w:proofErr w:type="spellEnd"/>
    </w:p>
    <w:p w14:paraId="17E1EB2E" w14:textId="77777777" w:rsidR="00E82BB4" w:rsidRPr="00E82BB4" w:rsidRDefault="00E82BB4" w:rsidP="00E82BB4">
      <w:pPr>
        <w:numPr>
          <w:ilvl w:val="0"/>
          <w:numId w:val="1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 xml:space="preserve">CRP Certification and </w:t>
      </w:r>
      <w:proofErr w:type="spellStart"/>
      <w:r w:rsidRPr="00E82BB4">
        <w:rPr>
          <w:rFonts w:ascii="Arial" w:eastAsia="Times New Roman" w:hAnsi="Arial" w:cs="Arial"/>
          <w:kern w:val="0"/>
          <w:sz w:val="28"/>
          <w:szCs w:val="28"/>
          <w14:ligatures w14:val="none"/>
        </w:rPr>
        <w:t>Vendorization</w:t>
      </w:r>
      <w:proofErr w:type="spellEnd"/>
      <w:r w:rsidRPr="00E82BB4">
        <w:rPr>
          <w:rFonts w:ascii="Arial" w:eastAsia="Times New Roman" w:hAnsi="Arial" w:cs="Arial"/>
          <w:kern w:val="0"/>
          <w:sz w:val="28"/>
          <w:szCs w:val="28"/>
          <w14:ligatures w14:val="none"/>
        </w:rPr>
        <w:t xml:space="preserve"> Application (DR 401)</w:t>
      </w:r>
    </w:p>
    <w:p w14:paraId="5107EFD8" w14:textId="77777777" w:rsidR="00E82BB4" w:rsidRPr="00E82BB4" w:rsidRDefault="00E82BB4" w:rsidP="00E82BB4">
      <w:pPr>
        <w:numPr>
          <w:ilvl w:val="0"/>
          <w:numId w:val="1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STD 204 Payee Data Record form</w:t>
      </w:r>
    </w:p>
    <w:p w14:paraId="38890AC9" w14:textId="77777777" w:rsidR="00E82BB4" w:rsidRPr="00E82BB4" w:rsidRDefault="00E82BB4" w:rsidP="00E82BB4">
      <w:pPr>
        <w:numPr>
          <w:ilvl w:val="0"/>
          <w:numId w:val="1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Fraud Waste and Abuse Training</w:t>
      </w:r>
    </w:p>
    <w:p w14:paraId="7C6F8846" w14:textId="77777777" w:rsidR="00E82BB4" w:rsidRPr="00E82BB4" w:rsidRDefault="00E82BB4" w:rsidP="00E82BB4">
      <w:pPr>
        <w:numPr>
          <w:ilvl w:val="0"/>
          <w:numId w:val="17"/>
        </w:num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kern w:val="0"/>
          <w:sz w:val="28"/>
          <w:szCs w:val="28"/>
          <w14:ligatures w14:val="none"/>
        </w:rPr>
        <w:t>Uniform Fee Structure for CRP Vendors</w:t>
      </w:r>
    </w:p>
    <w:p w14:paraId="6B01CAC7" w14:textId="033A870C" w:rsidR="009531B1" w:rsidDel="00A50929" w:rsidRDefault="009531B1" w:rsidP="00E82BB4">
      <w:pPr>
        <w:spacing w:before="100" w:beforeAutospacing="1" w:after="100" w:afterAutospacing="1" w:line="300" w:lineRule="atLeast"/>
        <w:rPr>
          <w:del w:id="31" w:author="Moon, Ravenn@DOR" w:date="2026-04-17T08:07:00Z" w16du:dateUtc="2026-04-17T15:07:00Z"/>
          <w:rFonts w:ascii="Arial" w:eastAsia="Times New Roman" w:hAnsi="Arial" w:cs="Arial"/>
          <w:b/>
          <w:bCs/>
          <w:kern w:val="0"/>
          <w:sz w:val="28"/>
          <w:szCs w:val="28"/>
          <w14:ligatures w14:val="none"/>
        </w:rPr>
      </w:pPr>
    </w:p>
    <w:p w14:paraId="6038CB55" w14:textId="1F11510B" w:rsidR="009531B1" w:rsidDel="00A50929" w:rsidRDefault="009531B1" w:rsidP="00E82BB4">
      <w:pPr>
        <w:spacing w:before="100" w:beforeAutospacing="1" w:after="100" w:afterAutospacing="1" w:line="300" w:lineRule="atLeast"/>
        <w:rPr>
          <w:del w:id="32" w:author="Moon, Ravenn@DOR" w:date="2026-04-17T08:07:00Z" w16du:dateUtc="2026-04-17T15:07:00Z"/>
          <w:rFonts w:ascii="Arial" w:eastAsia="Times New Roman" w:hAnsi="Arial" w:cs="Arial"/>
          <w:b/>
          <w:bCs/>
          <w:kern w:val="0"/>
          <w:sz w:val="28"/>
          <w:szCs w:val="28"/>
          <w14:ligatures w14:val="none"/>
        </w:rPr>
      </w:pPr>
    </w:p>
    <w:p w14:paraId="5DCBDBAA" w14:textId="7F501548" w:rsidR="00E82BB4" w:rsidRPr="00E82BB4" w:rsidRDefault="00E82BB4" w:rsidP="00E82BB4">
      <w:pPr>
        <w:spacing w:before="100" w:beforeAutospacing="1" w:after="100" w:afterAutospacing="1" w:line="300" w:lineRule="atLeast"/>
        <w:rPr>
          <w:rFonts w:ascii="Arial" w:eastAsia="Times New Roman" w:hAnsi="Arial" w:cs="Arial"/>
          <w:kern w:val="0"/>
          <w:sz w:val="28"/>
          <w:szCs w:val="28"/>
          <w14:ligatures w14:val="none"/>
        </w:rPr>
      </w:pPr>
      <w:r w:rsidRPr="00E82BB4">
        <w:rPr>
          <w:rFonts w:ascii="Arial" w:eastAsia="Times New Roman" w:hAnsi="Arial" w:cs="Arial"/>
          <w:b/>
          <w:bCs/>
          <w:kern w:val="0"/>
          <w:sz w:val="28"/>
          <w:szCs w:val="28"/>
          <w14:ligatures w14:val="none"/>
        </w:rPr>
        <w:t>Slide 25: CRD Contact Information</w:t>
      </w:r>
      <w:r w:rsidRPr="00E82BB4">
        <w:rPr>
          <w:rFonts w:ascii="Arial" w:eastAsia="Times New Roman" w:hAnsi="Arial" w:cs="Arial"/>
          <w:b/>
          <w:bCs/>
          <w:kern w:val="0"/>
          <w:sz w:val="28"/>
          <w:szCs w:val="28"/>
          <w14:ligatures w14:val="none"/>
        </w:rPr>
        <w:br/>
      </w:r>
      <w:r w:rsidRPr="00E82BB4">
        <w:rPr>
          <w:rFonts w:ascii="Arial" w:eastAsia="Times New Roman" w:hAnsi="Arial" w:cs="Arial"/>
          <w:kern w:val="0"/>
          <w:sz w:val="28"/>
          <w:szCs w:val="28"/>
          <w14:ligatures w14:val="none"/>
        </w:rPr>
        <w:t xml:space="preserve">For further information on the CRP </w:t>
      </w:r>
      <w:proofErr w:type="spellStart"/>
      <w:r w:rsidRPr="00E82BB4">
        <w:rPr>
          <w:rFonts w:ascii="Arial" w:eastAsia="Times New Roman" w:hAnsi="Arial" w:cs="Arial"/>
          <w:kern w:val="0"/>
          <w:sz w:val="28"/>
          <w:szCs w:val="28"/>
          <w14:ligatures w14:val="none"/>
        </w:rPr>
        <w:t>vendorization</w:t>
      </w:r>
      <w:proofErr w:type="spellEnd"/>
      <w:r w:rsidRPr="00E82BB4">
        <w:rPr>
          <w:rFonts w:ascii="Arial" w:eastAsia="Times New Roman" w:hAnsi="Arial" w:cs="Arial"/>
          <w:kern w:val="0"/>
          <w:sz w:val="28"/>
          <w:szCs w:val="28"/>
          <w14:ligatures w14:val="none"/>
        </w:rPr>
        <w:t xml:space="preserve"> and certification process or any questions, please reach out to the email below:</w:t>
      </w:r>
      <w:r w:rsidRPr="00E82BB4">
        <w:rPr>
          <w:rFonts w:ascii="Arial" w:eastAsia="Times New Roman" w:hAnsi="Arial" w:cs="Arial"/>
          <w:kern w:val="0"/>
          <w:sz w:val="28"/>
          <w:szCs w:val="28"/>
          <w14:ligatures w14:val="none"/>
        </w:rPr>
        <w:br/>
        <w:t>CRD Inbox: Community.Resources@dor.ca.gov</w:t>
      </w:r>
      <w:r w:rsidRPr="00E82BB4">
        <w:rPr>
          <w:rFonts w:ascii="Arial" w:eastAsia="Times New Roman" w:hAnsi="Arial" w:cs="Arial"/>
          <w:kern w:val="0"/>
          <w:sz w:val="28"/>
          <w:szCs w:val="28"/>
          <w14:ligatures w14:val="none"/>
        </w:rPr>
        <w:br/>
        <w:t>CRD Certification Desk: CRDCertificationDesk@dor.ca.gov</w:t>
      </w:r>
    </w:p>
    <w:p w14:paraId="70B6FADF" w14:textId="77777777" w:rsidR="00E82BB4" w:rsidRPr="00E82BB4" w:rsidRDefault="00E82BB4" w:rsidP="00E82BB4">
      <w:pPr>
        <w:spacing w:before="100" w:beforeAutospacing="1" w:after="100" w:afterAutospacing="1" w:line="300" w:lineRule="atLeast"/>
        <w:rPr>
          <w:rFonts w:ascii="Arial" w:eastAsia="Times New Roman" w:hAnsi="Arial" w:cs="Arial"/>
          <w:b/>
          <w:bCs/>
          <w:kern w:val="0"/>
          <w:sz w:val="28"/>
          <w:szCs w:val="28"/>
          <w14:ligatures w14:val="none"/>
        </w:rPr>
      </w:pPr>
      <w:r w:rsidRPr="00E82BB4">
        <w:rPr>
          <w:rFonts w:ascii="Arial" w:eastAsia="Times New Roman" w:hAnsi="Arial" w:cs="Arial"/>
          <w:b/>
          <w:bCs/>
          <w:kern w:val="0"/>
          <w:sz w:val="28"/>
          <w:szCs w:val="28"/>
          <w14:ligatures w14:val="none"/>
        </w:rPr>
        <w:t>Slide 26: Q&amp;A</w:t>
      </w:r>
    </w:p>
    <w:p w14:paraId="36C32F5A" w14:textId="77777777" w:rsidR="00E82BB4" w:rsidRPr="00E82BB4" w:rsidRDefault="00E82BB4" w:rsidP="00E82BB4">
      <w:pPr>
        <w:spacing w:before="100" w:beforeAutospacing="1" w:after="100" w:afterAutospacing="1" w:line="300" w:lineRule="atLeast"/>
        <w:rPr>
          <w:rFonts w:ascii="Arial" w:eastAsia="Times New Roman" w:hAnsi="Arial" w:cs="Arial"/>
          <w:b/>
          <w:bCs/>
          <w:kern w:val="0"/>
          <w:sz w:val="28"/>
          <w:szCs w:val="28"/>
          <w14:ligatures w14:val="none"/>
        </w:rPr>
      </w:pPr>
      <w:r w:rsidRPr="00E82BB4">
        <w:rPr>
          <w:rFonts w:ascii="Arial" w:eastAsia="Times New Roman" w:hAnsi="Arial" w:cs="Arial"/>
          <w:b/>
          <w:bCs/>
          <w:kern w:val="0"/>
          <w:sz w:val="28"/>
          <w:szCs w:val="28"/>
          <w14:ligatures w14:val="none"/>
        </w:rPr>
        <w:t>Slide 27: Thank You!</w:t>
      </w:r>
    </w:p>
    <w:p w14:paraId="6FFA48FC" w14:textId="77777777" w:rsidR="00E82BB4" w:rsidRDefault="00E82BB4"/>
    <w:sectPr w:rsidR="00E82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BE1"/>
    <w:multiLevelType w:val="multilevel"/>
    <w:tmpl w:val="A9E41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3DA4"/>
    <w:multiLevelType w:val="multilevel"/>
    <w:tmpl w:val="ECBE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E2650"/>
    <w:multiLevelType w:val="multilevel"/>
    <w:tmpl w:val="EC0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F4B39"/>
    <w:multiLevelType w:val="multilevel"/>
    <w:tmpl w:val="2F7A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12E96"/>
    <w:multiLevelType w:val="multilevel"/>
    <w:tmpl w:val="E19C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94850"/>
    <w:multiLevelType w:val="multilevel"/>
    <w:tmpl w:val="B29A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E07CC"/>
    <w:multiLevelType w:val="multilevel"/>
    <w:tmpl w:val="ABF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360FB"/>
    <w:multiLevelType w:val="multilevel"/>
    <w:tmpl w:val="8B2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7170A"/>
    <w:multiLevelType w:val="multilevel"/>
    <w:tmpl w:val="10FA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7215D"/>
    <w:multiLevelType w:val="multilevel"/>
    <w:tmpl w:val="392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535E5"/>
    <w:multiLevelType w:val="multilevel"/>
    <w:tmpl w:val="C1E4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C187F"/>
    <w:multiLevelType w:val="multilevel"/>
    <w:tmpl w:val="E02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26B17"/>
    <w:multiLevelType w:val="multilevel"/>
    <w:tmpl w:val="4338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57CE8"/>
    <w:multiLevelType w:val="multilevel"/>
    <w:tmpl w:val="618A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87FB4"/>
    <w:multiLevelType w:val="multilevel"/>
    <w:tmpl w:val="DE24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E49C9"/>
    <w:multiLevelType w:val="multilevel"/>
    <w:tmpl w:val="C3C8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C4261E"/>
    <w:multiLevelType w:val="multilevel"/>
    <w:tmpl w:val="188E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513888">
    <w:abstractNumId w:val="11"/>
  </w:num>
  <w:num w:numId="2" w16cid:durableId="2135175058">
    <w:abstractNumId w:val="13"/>
  </w:num>
  <w:num w:numId="3" w16cid:durableId="1879969851">
    <w:abstractNumId w:val="4"/>
  </w:num>
  <w:num w:numId="4" w16cid:durableId="1271670827">
    <w:abstractNumId w:val="15"/>
  </w:num>
  <w:num w:numId="5" w16cid:durableId="207491538">
    <w:abstractNumId w:val="6"/>
  </w:num>
  <w:num w:numId="6" w16cid:durableId="183134142">
    <w:abstractNumId w:val="10"/>
  </w:num>
  <w:num w:numId="7" w16cid:durableId="2015646163">
    <w:abstractNumId w:val="3"/>
  </w:num>
  <w:num w:numId="8" w16cid:durableId="251813989">
    <w:abstractNumId w:val="7"/>
  </w:num>
  <w:num w:numId="9" w16cid:durableId="706754983">
    <w:abstractNumId w:val="8"/>
  </w:num>
  <w:num w:numId="10" w16cid:durableId="1138065220">
    <w:abstractNumId w:val="0"/>
  </w:num>
  <w:num w:numId="11" w16cid:durableId="1182088171">
    <w:abstractNumId w:val="2"/>
  </w:num>
  <w:num w:numId="12" w16cid:durableId="2146048691">
    <w:abstractNumId w:val="14"/>
  </w:num>
  <w:num w:numId="13" w16cid:durableId="1104614065">
    <w:abstractNumId w:val="16"/>
  </w:num>
  <w:num w:numId="14" w16cid:durableId="144057456">
    <w:abstractNumId w:val="5"/>
  </w:num>
  <w:num w:numId="15" w16cid:durableId="785192903">
    <w:abstractNumId w:val="1"/>
  </w:num>
  <w:num w:numId="16" w16cid:durableId="575094036">
    <w:abstractNumId w:val="9"/>
  </w:num>
  <w:num w:numId="17" w16cid:durableId="4035287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on, Ravenn@DOR">
    <w15:presenceInfo w15:providerId="AD" w15:userId="S::Ravenn.Moon@DOR.CA.GOV::f554b6fe-33c6-4c07-8140-89a0bf8bc6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B4"/>
    <w:rsid w:val="00190A16"/>
    <w:rsid w:val="002A474C"/>
    <w:rsid w:val="00351064"/>
    <w:rsid w:val="00397E40"/>
    <w:rsid w:val="004406A0"/>
    <w:rsid w:val="00491DD9"/>
    <w:rsid w:val="005D1227"/>
    <w:rsid w:val="00770F16"/>
    <w:rsid w:val="008F0E1D"/>
    <w:rsid w:val="009531B1"/>
    <w:rsid w:val="00961F1B"/>
    <w:rsid w:val="00A50929"/>
    <w:rsid w:val="00A51833"/>
    <w:rsid w:val="00AA3506"/>
    <w:rsid w:val="00BC759A"/>
    <w:rsid w:val="00D328D7"/>
    <w:rsid w:val="00DB0AB7"/>
    <w:rsid w:val="00E8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D2AA"/>
  <w15:chartTrackingRefBased/>
  <w15:docId w15:val="{481BCC06-33F8-4CA5-A240-4B90A096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BB4"/>
    <w:rPr>
      <w:rFonts w:eastAsiaTheme="majorEastAsia" w:cstheme="majorBidi"/>
      <w:color w:val="272727" w:themeColor="text1" w:themeTint="D8"/>
    </w:rPr>
  </w:style>
  <w:style w:type="paragraph" w:styleId="Title">
    <w:name w:val="Title"/>
    <w:basedOn w:val="Normal"/>
    <w:next w:val="Normal"/>
    <w:link w:val="TitleChar"/>
    <w:uiPriority w:val="10"/>
    <w:qFormat/>
    <w:rsid w:val="00E82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BB4"/>
    <w:pPr>
      <w:spacing w:before="160"/>
      <w:jc w:val="center"/>
    </w:pPr>
    <w:rPr>
      <w:i/>
      <w:iCs/>
      <w:color w:val="404040" w:themeColor="text1" w:themeTint="BF"/>
    </w:rPr>
  </w:style>
  <w:style w:type="character" w:customStyle="1" w:styleId="QuoteChar">
    <w:name w:val="Quote Char"/>
    <w:basedOn w:val="DefaultParagraphFont"/>
    <w:link w:val="Quote"/>
    <w:uiPriority w:val="29"/>
    <w:rsid w:val="00E82BB4"/>
    <w:rPr>
      <w:i/>
      <w:iCs/>
      <w:color w:val="404040" w:themeColor="text1" w:themeTint="BF"/>
    </w:rPr>
  </w:style>
  <w:style w:type="paragraph" w:styleId="ListParagraph">
    <w:name w:val="List Paragraph"/>
    <w:basedOn w:val="Normal"/>
    <w:uiPriority w:val="34"/>
    <w:qFormat/>
    <w:rsid w:val="00E82BB4"/>
    <w:pPr>
      <w:ind w:left="720"/>
      <w:contextualSpacing/>
    </w:pPr>
  </w:style>
  <w:style w:type="character" w:styleId="IntenseEmphasis">
    <w:name w:val="Intense Emphasis"/>
    <w:basedOn w:val="DefaultParagraphFont"/>
    <w:uiPriority w:val="21"/>
    <w:qFormat/>
    <w:rsid w:val="00E82BB4"/>
    <w:rPr>
      <w:i/>
      <w:iCs/>
      <w:color w:val="0F4761" w:themeColor="accent1" w:themeShade="BF"/>
    </w:rPr>
  </w:style>
  <w:style w:type="paragraph" w:styleId="IntenseQuote">
    <w:name w:val="Intense Quote"/>
    <w:basedOn w:val="Normal"/>
    <w:next w:val="Normal"/>
    <w:link w:val="IntenseQuoteChar"/>
    <w:uiPriority w:val="30"/>
    <w:qFormat/>
    <w:rsid w:val="00E82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BB4"/>
    <w:rPr>
      <w:i/>
      <w:iCs/>
      <w:color w:val="0F4761" w:themeColor="accent1" w:themeShade="BF"/>
    </w:rPr>
  </w:style>
  <w:style w:type="character" w:styleId="IntenseReference">
    <w:name w:val="Intense Reference"/>
    <w:basedOn w:val="DefaultParagraphFont"/>
    <w:uiPriority w:val="32"/>
    <w:qFormat/>
    <w:rsid w:val="00E82BB4"/>
    <w:rPr>
      <w:b/>
      <w:bCs/>
      <w:smallCaps/>
      <w:color w:val="0F4761" w:themeColor="accent1" w:themeShade="BF"/>
      <w:spacing w:val="5"/>
    </w:rPr>
  </w:style>
  <w:style w:type="paragraph" w:styleId="Revision">
    <w:name w:val="Revision"/>
    <w:hidden/>
    <w:uiPriority w:val="99"/>
    <w:semiHidden/>
    <w:rsid w:val="00DB0AB7"/>
    <w:pPr>
      <w:spacing w:after="0" w:line="240" w:lineRule="auto"/>
    </w:pPr>
  </w:style>
  <w:style w:type="character" w:styleId="Hyperlink">
    <w:name w:val="Hyperlink"/>
    <w:basedOn w:val="DefaultParagraphFont"/>
    <w:uiPriority w:val="99"/>
    <w:unhideWhenUsed/>
    <w:rsid w:val="00351064"/>
    <w:rPr>
      <w:color w:val="467886" w:themeColor="hyperlink"/>
      <w:u w:val="single"/>
    </w:rPr>
  </w:style>
  <w:style w:type="character" w:styleId="UnresolvedMention">
    <w:name w:val="Unresolved Mention"/>
    <w:basedOn w:val="DefaultParagraphFont"/>
    <w:uiPriority w:val="99"/>
    <w:semiHidden/>
    <w:unhideWhenUsed/>
    <w:rsid w:val="00351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1512</Words>
  <Characters>8621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Katie@DOR</dc:creator>
  <cp:keywords/>
  <dc:description/>
  <cp:lastModifiedBy>Wilbon, Jennifer@DOR</cp:lastModifiedBy>
  <cp:revision>2</cp:revision>
  <dcterms:created xsi:type="dcterms:W3CDTF">2026-04-17T19:31:00Z</dcterms:created>
  <dcterms:modified xsi:type="dcterms:W3CDTF">2026-04-17T19:31:00Z</dcterms:modified>
</cp:coreProperties>
</file>